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DA884" w14:textId="09C463C0" w:rsidR="0097246B" w:rsidRDefault="0097246B" w:rsidP="0097246B">
      <w:pPr>
        <w:pStyle w:val="Blockheading"/>
      </w:pPr>
      <w:r w:rsidRPr="00C23D6C">
        <w:t>Background</w:t>
      </w:r>
    </w:p>
    <w:p w14:paraId="7662852B" w14:textId="42F4849A" w:rsidR="00E66678" w:rsidRDefault="00E66678" w:rsidP="00762C3D">
      <w:r>
        <w:t xml:space="preserve">The expanded Stiperstones Landscape NNR was declared in August 2025 and incorporated the existing Stiperstones NNR, increasing its size from 442 hectares to more than 1500 hectares of land along the Stiperstones Ridge.  The NNR is managed as a partnership </w:t>
      </w:r>
      <w:r w:rsidR="00795BE5">
        <w:t xml:space="preserve">between Natural England, </w:t>
      </w:r>
      <w:r>
        <w:t>Forestry England, Shropshire County Council, Shropshire Wildlife Trust, Linley Estate and the Middle Marches Community Land Trust.</w:t>
      </w:r>
    </w:p>
    <w:p w14:paraId="01811174" w14:textId="1E2DB0E1" w:rsidR="0097246B" w:rsidRPr="0097246B" w:rsidRDefault="004964BF" w:rsidP="00762C3D">
      <w:r>
        <w:t>The</w:t>
      </w:r>
      <w:r w:rsidR="00701ECE" w:rsidRPr="00701ECE">
        <w:t xml:space="preserve"> </w:t>
      </w:r>
      <w:r w:rsidR="00701ECE">
        <w:t xml:space="preserve">NNR </w:t>
      </w:r>
      <w:r w:rsidR="00701ECE" w:rsidRPr="00701ECE">
        <w:t xml:space="preserve">is </w:t>
      </w:r>
      <w:r w:rsidR="00E66678">
        <w:t xml:space="preserve">predominantly an upland landscape incorporating a range of habitats including heath, upland oak woodlands, species rich hay meadows, acid grassland and wetland habitats.  </w:t>
      </w:r>
      <w:r w:rsidR="00701ECE" w:rsidRPr="00701ECE">
        <w:t xml:space="preserve">The site supports an </w:t>
      </w:r>
      <w:r w:rsidR="00E66678">
        <w:t>array of important species including small pearl bordered fritillary, red grouse, dormouse</w:t>
      </w:r>
      <w:r w:rsidR="00262D24">
        <w:t>, pied flycatcher</w:t>
      </w:r>
      <w:r w:rsidR="00E66678">
        <w:t xml:space="preserve"> and the bilberry bumblebee</w:t>
      </w:r>
      <w:r w:rsidR="00262D24">
        <w:t>.</w:t>
      </w:r>
    </w:p>
    <w:p w14:paraId="2288C6BF" w14:textId="77777777" w:rsidR="0097246B" w:rsidRDefault="0097246B" w:rsidP="0097246B">
      <w:pPr>
        <w:pStyle w:val="Blockheading"/>
      </w:pPr>
      <w:r w:rsidRPr="00C23D6C">
        <w:t xml:space="preserve">Background to the specific work area relevant to this purchase </w:t>
      </w:r>
    </w:p>
    <w:p w14:paraId="1634F78E" w14:textId="0F1A1A33" w:rsidR="00762C3D" w:rsidRDefault="007A743D" w:rsidP="00762C3D">
      <w:pPr>
        <w:rPr>
          <w:rFonts w:cs="Arial"/>
          <w:lang w:eastAsia="en-GB"/>
        </w:rPr>
      </w:pPr>
      <w:r>
        <w:rPr>
          <w:rFonts w:cs="Arial"/>
          <w:lang w:eastAsia="en-GB"/>
        </w:rPr>
        <w:t xml:space="preserve">The purchase of </w:t>
      </w:r>
      <w:r w:rsidR="00262D24">
        <w:rPr>
          <w:rFonts w:cs="Arial"/>
          <w:lang w:eastAsia="en-GB"/>
        </w:rPr>
        <w:t xml:space="preserve">the </w:t>
      </w:r>
      <w:proofErr w:type="gramStart"/>
      <w:r w:rsidR="00262D24">
        <w:rPr>
          <w:rFonts w:cs="Arial"/>
          <w:lang w:eastAsia="en-GB"/>
        </w:rPr>
        <w:t>remote control</w:t>
      </w:r>
      <w:proofErr w:type="gramEnd"/>
      <w:r w:rsidR="00262D24">
        <w:rPr>
          <w:rFonts w:cs="Arial"/>
          <w:lang w:eastAsia="en-GB"/>
        </w:rPr>
        <w:t xml:space="preserve"> flail/mulcher</w:t>
      </w:r>
      <w:r w:rsidR="0023445F">
        <w:rPr>
          <w:rFonts w:cs="Arial"/>
          <w:lang w:eastAsia="en-GB"/>
        </w:rPr>
        <w:t xml:space="preserve"> will allow </w:t>
      </w:r>
      <w:r w:rsidR="00262D24">
        <w:rPr>
          <w:rFonts w:cs="Arial"/>
          <w:lang w:eastAsia="en-GB"/>
        </w:rPr>
        <w:t xml:space="preserve">the NNR partners </w:t>
      </w:r>
      <w:r w:rsidR="0023445F">
        <w:rPr>
          <w:rFonts w:cs="Arial"/>
          <w:lang w:eastAsia="en-GB"/>
        </w:rPr>
        <w:t xml:space="preserve">to manage </w:t>
      </w:r>
      <w:r w:rsidR="00262D24">
        <w:rPr>
          <w:rFonts w:cs="Arial"/>
          <w:lang w:eastAsia="en-GB"/>
        </w:rPr>
        <w:t>problem species and undertake habitat management.  This will include cutting of bracken</w:t>
      </w:r>
      <w:r w:rsidR="00CB6F77">
        <w:rPr>
          <w:rFonts w:cs="Arial"/>
          <w:lang w:eastAsia="en-GB"/>
        </w:rPr>
        <w:t xml:space="preserve">, </w:t>
      </w:r>
      <w:r w:rsidR="00262D24">
        <w:rPr>
          <w:rFonts w:cs="Arial"/>
          <w:lang w:eastAsia="en-GB"/>
        </w:rPr>
        <w:t>bramble</w:t>
      </w:r>
      <w:r w:rsidR="00CB6F77">
        <w:rPr>
          <w:rFonts w:cs="Arial"/>
          <w:lang w:eastAsia="en-GB"/>
        </w:rPr>
        <w:t xml:space="preserve">, dwarf shrubs such as heather </w:t>
      </w:r>
      <w:r w:rsidR="00262D24">
        <w:rPr>
          <w:rFonts w:cs="Arial"/>
          <w:lang w:eastAsia="en-GB"/>
        </w:rPr>
        <w:t xml:space="preserve">as well as </w:t>
      </w:r>
      <w:r w:rsidR="00F205BD">
        <w:rPr>
          <w:rFonts w:cs="Arial"/>
          <w:lang w:eastAsia="en-GB"/>
        </w:rPr>
        <w:t xml:space="preserve">tree </w:t>
      </w:r>
      <w:r w:rsidR="00262D24">
        <w:rPr>
          <w:rFonts w:cs="Arial"/>
          <w:lang w:eastAsia="en-GB"/>
        </w:rPr>
        <w:t xml:space="preserve">saplings and scrub that might be encroaching on target habitats.  </w:t>
      </w:r>
      <w:r w:rsidR="00921D56">
        <w:rPr>
          <w:rFonts w:cs="Arial"/>
          <w:lang w:eastAsia="en-GB"/>
        </w:rPr>
        <w:t xml:space="preserve"> </w:t>
      </w:r>
    </w:p>
    <w:p w14:paraId="6EA31C4C" w14:textId="77777777" w:rsidR="0097246B" w:rsidRDefault="0097246B" w:rsidP="0097246B">
      <w:pPr>
        <w:pStyle w:val="Blockheading"/>
      </w:pPr>
      <w:r w:rsidRPr="00C23D6C">
        <w:t>Requirement</w:t>
      </w:r>
    </w:p>
    <w:p w14:paraId="70BE377F" w14:textId="176B085C" w:rsidR="00262D24" w:rsidRPr="00262D24" w:rsidRDefault="00303EB0" w:rsidP="00262D24">
      <w:pPr>
        <w:rPr>
          <w:rFonts w:cs="Arial"/>
        </w:rPr>
      </w:pPr>
      <w:r>
        <w:rPr>
          <w:rFonts w:cs="Arial"/>
        </w:rPr>
        <w:t xml:space="preserve">We are looking to purchase </w:t>
      </w:r>
      <w:r w:rsidR="00262D24">
        <w:rPr>
          <w:rFonts w:cs="Arial"/>
        </w:rPr>
        <w:t xml:space="preserve">a </w:t>
      </w:r>
      <w:proofErr w:type="gramStart"/>
      <w:r w:rsidR="00262D24">
        <w:rPr>
          <w:rFonts w:cs="Arial"/>
        </w:rPr>
        <w:t>remote controlled</w:t>
      </w:r>
      <w:proofErr w:type="gramEnd"/>
      <w:r w:rsidR="00262D24">
        <w:rPr>
          <w:rFonts w:cs="Arial"/>
        </w:rPr>
        <w:t xml:space="preserve"> flail/mulcher</w:t>
      </w:r>
      <w:r w:rsidR="00677221">
        <w:rPr>
          <w:rFonts w:cs="Arial"/>
        </w:rPr>
        <w:t xml:space="preserve"> with the following specifications</w:t>
      </w:r>
      <w:r w:rsidR="00262D24">
        <w:rPr>
          <w:rFonts w:cs="Arial"/>
        </w:rPr>
        <w:t>:</w:t>
      </w:r>
    </w:p>
    <w:p w14:paraId="2B0F21C7" w14:textId="77777777" w:rsidR="00262D24" w:rsidRPr="00262D24" w:rsidRDefault="00262D24" w:rsidP="00262D24">
      <w:pPr>
        <w:spacing w:after="0"/>
        <w:rPr>
          <w:rFonts w:cs="Arial"/>
        </w:rPr>
      </w:pPr>
      <w:r w:rsidRPr="00262D24">
        <w:rPr>
          <w:rFonts w:cs="Arial"/>
        </w:rPr>
        <w:t>•</w:t>
      </w:r>
      <w:r w:rsidRPr="00262D24">
        <w:rPr>
          <w:rFonts w:cs="Arial"/>
        </w:rPr>
        <w:tab/>
        <w:t>40HP output</w:t>
      </w:r>
    </w:p>
    <w:p w14:paraId="7E8F9E6A" w14:textId="77777777" w:rsidR="00262D24" w:rsidRPr="00262D24" w:rsidRDefault="00262D24" w:rsidP="00262D24">
      <w:pPr>
        <w:spacing w:after="0"/>
        <w:rPr>
          <w:rFonts w:cs="Arial"/>
        </w:rPr>
      </w:pPr>
      <w:r w:rsidRPr="00262D24">
        <w:rPr>
          <w:rFonts w:cs="Arial"/>
        </w:rPr>
        <w:t>•</w:t>
      </w:r>
      <w:r w:rsidRPr="00262D24">
        <w:rPr>
          <w:rFonts w:cs="Arial"/>
        </w:rPr>
        <w:tab/>
        <w:t>Cutting width of 1.3m or 1.6m</w:t>
      </w:r>
    </w:p>
    <w:p w14:paraId="66BD4184" w14:textId="77777777" w:rsidR="00262D24" w:rsidRPr="00262D24" w:rsidRDefault="00262D24" w:rsidP="00262D24">
      <w:pPr>
        <w:spacing w:after="0"/>
        <w:rPr>
          <w:rFonts w:cs="Arial"/>
        </w:rPr>
      </w:pPr>
      <w:r w:rsidRPr="00262D24">
        <w:rPr>
          <w:rFonts w:cs="Arial"/>
        </w:rPr>
        <w:t>•</w:t>
      </w:r>
      <w:r w:rsidRPr="00262D24">
        <w:rPr>
          <w:rFonts w:cs="Arial"/>
        </w:rPr>
        <w:tab/>
        <w:t>Hydraulic lift -300mm to +400mm</w:t>
      </w:r>
    </w:p>
    <w:p w14:paraId="05874C48" w14:textId="77777777" w:rsidR="00262D24" w:rsidRPr="00262D24" w:rsidRDefault="00262D24" w:rsidP="00262D24">
      <w:pPr>
        <w:spacing w:after="0"/>
        <w:rPr>
          <w:rFonts w:cs="Arial"/>
        </w:rPr>
      </w:pPr>
      <w:r w:rsidRPr="00262D24">
        <w:rPr>
          <w:rFonts w:cs="Arial"/>
        </w:rPr>
        <w:t>•</w:t>
      </w:r>
      <w:r w:rsidRPr="00262D24">
        <w:rPr>
          <w:rFonts w:cs="Arial"/>
        </w:rPr>
        <w:tab/>
        <w:t>Remote control operation of up to 150m.</w:t>
      </w:r>
    </w:p>
    <w:p w14:paraId="32862C24" w14:textId="77777777" w:rsidR="00262D24" w:rsidRPr="00262D24" w:rsidRDefault="00262D24" w:rsidP="00262D24">
      <w:pPr>
        <w:spacing w:after="0"/>
        <w:rPr>
          <w:rFonts w:cs="Arial"/>
        </w:rPr>
      </w:pPr>
      <w:r w:rsidRPr="00262D24">
        <w:rPr>
          <w:rFonts w:cs="Arial"/>
        </w:rPr>
        <w:t>•</w:t>
      </w:r>
      <w:r w:rsidRPr="00262D24">
        <w:rPr>
          <w:rFonts w:cs="Arial"/>
        </w:rPr>
        <w:tab/>
        <w:t>Max Weight 1120kg</w:t>
      </w:r>
    </w:p>
    <w:p w14:paraId="60582D94" w14:textId="77777777" w:rsidR="00262D24" w:rsidRPr="00262D24" w:rsidRDefault="00262D24" w:rsidP="00262D24">
      <w:pPr>
        <w:spacing w:after="0"/>
        <w:rPr>
          <w:rFonts w:cs="Arial"/>
        </w:rPr>
      </w:pPr>
      <w:r w:rsidRPr="00262D24">
        <w:rPr>
          <w:rFonts w:cs="Arial"/>
        </w:rPr>
        <w:t>•</w:t>
      </w:r>
      <w:r w:rsidRPr="00262D24">
        <w:rPr>
          <w:rFonts w:cs="Arial"/>
        </w:rPr>
        <w:tab/>
        <w:t>Operational gradient up to 55 degrees</w:t>
      </w:r>
    </w:p>
    <w:p w14:paraId="31D97210" w14:textId="77777777" w:rsidR="00262D24" w:rsidRPr="00262D24" w:rsidRDefault="00262D24" w:rsidP="00262D24">
      <w:pPr>
        <w:spacing w:after="0"/>
        <w:rPr>
          <w:rFonts w:cs="Arial"/>
        </w:rPr>
      </w:pPr>
      <w:r w:rsidRPr="00262D24">
        <w:rPr>
          <w:rFonts w:cs="Arial"/>
        </w:rPr>
        <w:t>•</w:t>
      </w:r>
      <w:r w:rsidRPr="00262D24">
        <w:rPr>
          <w:rFonts w:cs="Arial"/>
        </w:rPr>
        <w:tab/>
        <w:t xml:space="preserve">Two </w:t>
      </w:r>
      <w:proofErr w:type="spellStart"/>
      <w:r w:rsidRPr="00262D24">
        <w:rPr>
          <w:rFonts w:cs="Arial"/>
        </w:rPr>
        <w:t>Auxillary</w:t>
      </w:r>
      <w:proofErr w:type="spellEnd"/>
      <w:r w:rsidRPr="00262D24">
        <w:rPr>
          <w:rFonts w:cs="Arial"/>
        </w:rPr>
        <w:t xml:space="preserve"> Services</w:t>
      </w:r>
    </w:p>
    <w:p w14:paraId="7DF9ADD8" w14:textId="77777777" w:rsidR="00262D24" w:rsidRPr="00262D24" w:rsidRDefault="00262D24" w:rsidP="00262D24">
      <w:pPr>
        <w:spacing w:after="0"/>
        <w:rPr>
          <w:rFonts w:cs="Arial"/>
        </w:rPr>
      </w:pPr>
      <w:r w:rsidRPr="00262D24">
        <w:rPr>
          <w:rFonts w:cs="Arial"/>
        </w:rPr>
        <w:t>•</w:t>
      </w:r>
      <w:r w:rsidRPr="00262D24">
        <w:rPr>
          <w:rFonts w:cs="Arial"/>
        </w:rPr>
        <w:tab/>
        <w:t xml:space="preserve">Dual joystick control for movement + attachment height  </w:t>
      </w:r>
    </w:p>
    <w:p w14:paraId="6E8F3618" w14:textId="77777777" w:rsidR="00262D24" w:rsidRPr="00262D24" w:rsidRDefault="00262D24" w:rsidP="00262D24">
      <w:pPr>
        <w:spacing w:after="0"/>
        <w:rPr>
          <w:rFonts w:cs="Arial"/>
        </w:rPr>
      </w:pPr>
      <w:r w:rsidRPr="00262D24">
        <w:rPr>
          <w:rFonts w:cs="Arial"/>
        </w:rPr>
        <w:t>•</w:t>
      </w:r>
      <w:r w:rsidRPr="00262D24">
        <w:rPr>
          <w:rFonts w:cs="Arial"/>
        </w:rPr>
        <w:tab/>
        <w:t>Remote Control rotor speed and gearing control</w:t>
      </w:r>
    </w:p>
    <w:p w14:paraId="071B3607" w14:textId="77777777" w:rsidR="00262D24" w:rsidRPr="00262D24" w:rsidRDefault="00262D24" w:rsidP="00262D24">
      <w:pPr>
        <w:spacing w:after="0"/>
        <w:rPr>
          <w:rFonts w:cs="Arial"/>
        </w:rPr>
      </w:pPr>
    </w:p>
    <w:p w14:paraId="39F44F09" w14:textId="77777777" w:rsidR="00262D24" w:rsidRPr="00262D24" w:rsidRDefault="00262D24" w:rsidP="00262D24">
      <w:pPr>
        <w:spacing w:after="0"/>
        <w:rPr>
          <w:rFonts w:cs="Arial"/>
        </w:rPr>
      </w:pPr>
      <w:proofErr w:type="gramStart"/>
      <w:r w:rsidRPr="00262D24">
        <w:rPr>
          <w:rFonts w:cs="Arial"/>
        </w:rPr>
        <w:t>Also</w:t>
      </w:r>
      <w:proofErr w:type="gramEnd"/>
      <w:r w:rsidRPr="00262D24">
        <w:rPr>
          <w:rFonts w:cs="Arial"/>
        </w:rPr>
        <w:t xml:space="preserve"> a mulcher head with the following specifications:</w:t>
      </w:r>
    </w:p>
    <w:p w14:paraId="6C88D15A" w14:textId="77777777" w:rsidR="00262D24" w:rsidRPr="00262D24" w:rsidRDefault="00262D24" w:rsidP="00262D24">
      <w:pPr>
        <w:spacing w:after="0"/>
        <w:rPr>
          <w:rFonts w:cs="Arial"/>
        </w:rPr>
      </w:pPr>
    </w:p>
    <w:p w14:paraId="57D455AA" w14:textId="77777777" w:rsidR="00262D24" w:rsidRPr="00262D24" w:rsidRDefault="00262D24" w:rsidP="00262D24">
      <w:pPr>
        <w:spacing w:after="0"/>
        <w:rPr>
          <w:rFonts w:cs="Arial"/>
        </w:rPr>
      </w:pPr>
      <w:r w:rsidRPr="00262D24">
        <w:rPr>
          <w:rFonts w:cs="Arial"/>
        </w:rPr>
        <w:t>•</w:t>
      </w:r>
      <w:r w:rsidRPr="00262D24">
        <w:rPr>
          <w:rFonts w:cs="Arial"/>
        </w:rPr>
        <w:tab/>
        <w:t>Ultra heavy hammer flails</w:t>
      </w:r>
    </w:p>
    <w:p w14:paraId="07E75139" w14:textId="77777777" w:rsidR="00262D24" w:rsidRPr="00262D24" w:rsidRDefault="00262D24" w:rsidP="00262D24">
      <w:pPr>
        <w:spacing w:after="0"/>
        <w:rPr>
          <w:rFonts w:cs="Arial"/>
        </w:rPr>
      </w:pPr>
      <w:r w:rsidRPr="00262D24">
        <w:rPr>
          <w:rFonts w:cs="Arial"/>
        </w:rPr>
        <w:t>•</w:t>
      </w:r>
      <w:r w:rsidRPr="00262D24">
        <w:rPr>
          <w:rFonts w:cs="Arial"/>
        </w:rPr>
        <w:tab/>
        <w:t>Hydraulic front hood</w:t>
      </w:r>
    </w:p>
    <w:p w14:paraId="5023B1DA" w14:textId="77777777" w:rsidR="00262D24" w:rsidRPr="00262D24" w:rsidRDefault="00262D24" w:rsidP="00262D24">
      <w:pPr>
        <w:spacing w:after="0"/>
        <w:rPr>
          <w:rFonts w:cs="Arial"/>
        </w:rPr>
      </w:pPr>
      <w:r w:rsidRPr="00262D24">
        <w:rPr>
          <w:rFonts w:cs="Arial"/>
        </w:rPr>
        <w:t>•</w:t>
      </w:r>
      <w:r w:rsidRPr="00262D24">
        <w:rPr>
          <w:rFonts w:cs="Arial"/>
        </w:rPr>
        <w:tab/>
        <w:t>100mm cutting capacity</w:t>
      </w:r>
    </w:p>
    <w:p w14:paraId="046AD03D" w14:textId="77777777" w:rsidR="00262D24" w:rsidRPr="00262D24" w:rsidRDefault="00262D24" w:rsidP="00262D24">
      <w:pPr>
        <w:spacing w:after="0"/>
        <w:rPr>
          <w:rFonts w:cs="Arial"/>
        </w:rPr>
      </w:pPr>
      <w:r w:rsidRPr="00262D24">
        <w:rPr>
          <w:rFonts w:cs="Arial"/>
        </w:rPr>
        <w:t>•</w:t>
      </w:r>
      <w:r w:rsidRPr="00262D24">
        <w:rPr>
          <w:rFonts w:cs="Arial"/>
        </w:rPr>
        <w:tab/>
        <w:t>3000rpm rotor speed</w:t>
      </w:r>
    </w:p>
    <w:p w14:paraId="10C3780C" w14:textId="77777777" w:rsidR="00262D24" w:rsidRPr="00262D24" w:rsidRDefault="00262D24" w:rsidP="00262D24">
      <w:pPr>
        <w:spacing w:after="0"/>
        <w:rPr>
          <w:rFonts w:cs="Arial"/>
        </w:rPr>
      </w:pPr>
      <w:r w:rsidRPr="00262D24">
        <w:rPr>
          <w:rFonts w:cs="Arial"/>
        </w:rPr>
        <w:t>•</w:t>
      </w:r>
      <w:r w:rsidRPr="00262D24">
        <w:rPr>
          <w:rFonts w:cs="Arial"/>
        </w:rPr>
        <w:tab/>
        <w:t xml:space="preserve">+/- </w:t>
      </w:r>
      <w:proofErr w:type="gramStart"/>
      <w:r w:rsidRPr="00262D24">
        <w:rPr>
          <w:rFonts w:cs="Arial"/>
        </w:rPr>
        <w:t>14 degree</w:t>
      </w:r>
      <w:proofErr w:type="gramEnd"/>
      <w:r w:rsidRPr="00262D24">
        <w:rPr>
          <w:rFonts w:cs="Arial"/>
        </w:rPr>
        <w:t xml:space="preserve"> head angling and floatation</w:t>
      </w:r>
    </w:p>
    <w:p w14:paraId="1080AFE1" w14:textId="35E12D91" w:rsidR="00262D24" w:rsidRDefault="00262D24" w:rsidP="00262D24">
      <w:pPr>
        <w:spacing w:after="0"/>
        <w:rPr>
          <w:rFonts w:cs="Arial"/>
        </w:rPr>
      </w:pPr>
      <w:r w:rsidRPr="00262D24">
        <w:rPr>
          <w:rFonts w:cs="Arial"/>
        </w:rPr>
        <w:t>•</w:t>
      </w:r>
      <w:r w:rsidRPr="00262D24">
        <w:rPr>
          <w:rFonts w:cs="Arial"/>
        </w:rPr>
        <w:tab/>
        <w:t>315kg weight</w:t>
      </w:r>
    </w:p>
    <w:p w14:paraId="02B9012A" w14:textId="74FA18EF" w:rsidR="00712D22" w:rsidRDefault="00712D22" w:rsidP="005F4FE5">
      <w:pPr>
        <w:pStyle w:val="ListParagraph"/>
        <w:spacing w:after="160"/>
      </w:pPr>
    </w:p>
    <w:p w14:paraId="43F215F6" w14:textId="0F438C33" w:rsidR="0097246B" w:rsidRPr="00721A88" w:rsidRDefault="0097246B" w:rsidP="00607B6A">
      <w:pPr>
        <w:rPr>
          <w:b/>
          <w:bCs/>
          <w:lang w:eastAsia="en-GB"/>
        </w:rPr>
      </w:pPr>
      <w:r w:rsidRPr="00721A88">
        <w:rPr>
          <w:b/>
          <w:bCs/>
        </w:rPr>
        <w:t xml:space="preserve">Sustainability </w:t>
      </w:r>
    </w:p>
    <w:p w14:paraId="394156C9" w14:textId="0E431936" w:rsidR="0097246B" w:rsidRPr="00C23D6C" w:rsidRDefault="00607B6A" w:rsidP="0097246B">
      <w:r w:rsidRPr="00607B6A">
        <w:rPr>
          <w:rStyle w:val="Important"/>
          <w:color w:val="auto"/>
        </w:rPr>
        <w:t xml:space="preserve">Natural England </w:t>
      </w:r>
      <w:r w:rsidR="0097246B" w:rsidRPr="00C23D6C">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0097246B" w:rsidRPr="00C23D6C">
        <w:t>25 yr</w:t>
      </w:r>
      <w:proofErr w:type="gramEnd"/>
      <w:r w:rsidR="0097246B"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1AAB1D63" w14:textId="77777777" w:rsidR="0097246B" w:rsidRPr="00C23D6C" w:rsidRDefault="0097246B" w:rsidP="0097246B">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5917E799" w14:textId="54F6B5F0" w:rsidR="0097246B" w:rsidRPr="00607B6A" w:rsidRDefault="0097246B" w:rsidP="00607B6A">
      <w:pPr>
        <w:pStyle w:val="Blockheading"/>
        <w:rPr>
          <w:rStyle w:val="Important"/>
          <w:rFonts w:cstheme="majorBidi"/>
          <w:b/>
          <w:color w:val="auto"/>
          <w:sz w:val="26"/>
        </w:rPr>
      </w:pPr>
      <w:r w:rsidRPr="00C23D6C">
        <w:t>Outputs and Contract Management</w:t>
      </w:r>
    </w:p>
    <w:tbl>
      <w:tblPr>
        <w:tblStyle w:val="Table"/>
        <w:tblW w:w="0" w:type="auto"/>
        <w:tblLook w:val="04A0" w:firstRow="1" w:lastRow="0" w:firstColumn="1" w:lastColumn="0" w:noHBand="0" w:noVBand="1"/>
      </w:tblPr>
      <w:tblGrid>
        <w:gridCol w:w="1555"/>
        <w:gridCol w:w="2763"/>
        <w:gridCol w:w="2159"/>
        <w:gridCol w:w="2160"/>
      </w:tblGrid>
      <w:tr w:rsidR="0097246B" w14:paraId="2C815471" w14:textId="77777777" w:rsidTr="23EC8942">
        <w:trPr>
          <w:cnfStyle w:val="100000000000" w:firstRow="1" w:lastRow="0" w:firstColumn="0" w:lastColumn="0" w:oddVBand="0" w:evenVBand="0" w:oddHBand="0" w:evenHBand="0" w:firstRowFirstColumn="0" w:firstRowLastColumn="0" w:lastRowFirstColumn="0" w:lastRowLastColumn="0"/>
        </w:trPr>
        <w:tc>
          <w:tcPr>
            <w:tcW w:w="1555" w:type="dxa"/>
          </w:tcPr>
          <w:p w14:paraId="051CB187" w14:textId="77777777" w:rsidR="0097246B" w:rsidRPr="00C23D6C" w:rsidRDefault="0097246B" w:rsidP="00AC49A5">
            <w:pPr>
              <w:rPr>
                <w:rStyle w:val="Text"/>
              </w:rPr>
            </w:pPr>
            <w:r w:rsidRPr="00FA5780">
              <w:rPr>
                <w:rStyle w:val="Text"/>
              </w:rPr>
              <w:t>Reference</w:t>
            </w:r>
          </w:p>
        </w:tc>
        <w:tc>
          <w:tcPr>
            <w:tcW w:w="2763" w:type="dxa"/>
          </w:tcPr>
          <w:p w14:paraId="38D32C75" w14:textId="77777777" w:rsidR="0097246B" w:rsidRPr="00C23D6C" w:rsidRDefault="0097246B" w:rsidP="00AC49A5">
            <w:pPr>
              <w:rPr>
                <w:rStyle w:val="Text"/>
              </w:rPr>
            </w:pPr>
            <w:r w:rsidRPr="00FA5780">
              <w:rPr>
                <w:rStyle w:val="Text"/>
              </w:rPr>
              <w:t>Deliverable</w:t>
            </w:r>
          </w:p>
        </w:tc>
        <w:tc>
          <w:tcPr>
            <w:tcW w:w="2159" w:type="dxa"/>
          </w:tcPr>
          <w:p w14:paraId="185D68FC" w14:textId="77777777" w:rsidR="0097246B" w:rsidRPr="00C23D6C" w:rsidRDefault="0097246B" w:rsidP="00AC49A5">
            <w:pPr>
              <w:rPr>
                <w:rStyle w:val="Text"/>
              </w:rPr>
            </w:pPr>
            <w:r w:rsidRPr="00FA5780">
              <w:rPr>
                <w:rStyle w:val="Text"/>
              </w:rPr>
              <w:t>Responsible Party</w:t>
            </w:r>
          </w:p>
        </w:tc>
        <w:tc>
          <w:tcPr>
            <w:tcW w:w="2160" w:type="dxa"/>
          </w:tcPr>
          <w:p w14:paraId="52915547" w14:textId="77777777" w:rsidR="0097246B" w:rsidRPr="00C23D6C" w:rsidRDefault="0097246B" w:rsidP="00AC49A5">
            <w:pPr>
              <w:rPr>
                <w:rStyle w:val="Text"/>
              </w:rPr>
            </w:pPr>
            <w:r w:rsidRPr="00FA5780">
              <w:rPr>
                <w:rStyle w:val="Text"/>
              </w:rPr>
              <w:t>Date of completion</w:t>
            </w:r>
          </w:p>
        </w:tc>
      </w:tr>
      <w:tr w:rsidR="0097246B" w14:paraId="7EB14777" w14:textId="77777777" w:rsidTr="23EC8942">
        <w:tc>
          <w:tcPr>
            <w:tcW w:w="1555" w:type="dxa"/>
          </w:tcPr>
          <w:p w14:paraId="7891501C" w14:textId="50EBC020" w:rsidR="0097246B" w:rsidRPr="00721A88" w:rsidRDefault="00607B6A" w:rsidP="1599D376">
            <w:pPr>
              <w:rPr>
                <w:rStyle w:val="Text"/>
              </w:rPr>
            </w:pPr>
            <w:r w:rsidRPr="1599D376">
              <w:rPr>
                <w:rStyle w:val="Text"/>
              </w:rPr>
              <w:t xml:space="preserve">Delivery of equipment </w:t>
            </w:r>
          </w:p>
        </w:tc>
        <w:tc>
          <w:tcPr>
            <w:tcW w:w="2763" w:type="dxa"/>
          </w:tcPr>
          <w:p w14:paraId="79BB32F0" w14:textId="4C5A025D" w:rsidR="0097246B" w:rsidRPr="00721A88" w:rsidRDefault="00E66678" w:rsidP="1599D376">
            <w:pPr>
              <w:rPr>
                <w:rStyle w:val="Text"/>
              </w:rPr>
            </w:pPr>
            <w:r>
              <w:rPr>
                <w:rStyle w:val="Text"/>
              </w:rPr>
              <w:t>13</w:t>
            </w:r>
            <w:r w:rsidR="00521F0A">
              <w:rPr>
                <w:rStyle w:val="Text"/>
              </w:rPr>
              <w:t>/03/202</w:t>
            </w:r>
            <w:r>
              <w:rPr>
                <w:rStyle w:val="Text"/>
              </w:rPr>
              <w:t>6</w:t>
            </w:r>
          </w:p>
        </w:tc>
        <w:tc>
          <w:tcPr>
            <w:tcW w:w="2159" w:type="dxa"/>
          </w:tcPr>
          <w:p w14:paraId="1D9E0944" w14:textId="77777777" w:rsidR="0097246B" w:rsidRPr="00FA5780" w:rsidRDefault="0097246B" w:rsidP="00AC49A5">
            <w:pPr>
              <w:rPr>
                <w:rStyle w:val="Text"/>
              </w:rPr>
            </w:pPr>
          </w:p>
        </w:tc>
        <w:tc>
          <w:tcPr>
            <w:tcW w:w="2160" w:type="dxa"/>
          </w:tcPr>
          <w:p w14:paraId="52D634B8" w14:textId="77777777" w:rsidR="0097246B" w:rsidRPr="00FA5780" w:rsidRDefault="0097246B" w:rsidP="00AC49A5">
            <w:pPr>
              <w:rPr>
                <w:rStyle w:val="Text"/>
              </w:rPr>
            </w:pPr>
          </w:p>
        </w:tc>
      </w:tr>
      <w:tr w:rsidR="0097246B" w14:paraId="4D26BFC4" w14:textId="77777777" w:rsidTr="23EC8942">
        <w:tc>
          <w:tcPr>
            <w:tcW w:w="1555" w:type="dxa"/>
          </w:tcPr>
          <w:p w14:paraId="720F8B27" w14:textId="2F5EF79A" w:rsidR="0097246B" w:rsidRPr="00721A88" w:rsidRDefault="00607B6A" w:rsidP="1599D376">
            <w:pPr>
              <w:rPr>
                <w:rStyle w:val="Text"/>
              </w:rPr>
            </w:pPr>
            <w:r w:rsidRPr="6ADC7B9C">
              <w:rPr>
                <w:rStyle w:val="Text"/>
              </w:rPr>
              <w:t xml:space="preserve"> </w:t>
            </w:r>
          </w:p>
        </w:tc>
        <w:tc>
          <w:tcPr>
            <w:tcW w:w="2763" w:type="dxa"/>
          </w:tcPr>
          <w:p w14:paraId="595A38CC" w14:textId="1BDFB844" w:rsidR="0097246B" w:rsidRPr="00721A88" w:rsidRDefault="0097246B" w:rsidP="00AC49A5">
            <w:pPr>
              <w:rPr>
                <w:rStyle w:val="Text"/>
                <w:highlight w:val="yellow"/>
              </w:rPr>
            </w:pPr>
          </w:p>
        </w:tc>
        <w:tc>
          <w:tcPr>
            <w:tcW w:w="2159" w:type="dxa"/>
          </w:tcPr>
          <w:p w14:paraId="7541DE05" w14:textId="77777777" w:rsidR="0097246B" w:rsidRPr="00FA5780" w:rsidRDefault="0097246B" w:rsidP="00AC49A5">
            <w:pPr>
              <w:rPr>
                <w:rStyle w:val="Text"/>
              </w:rPr>
            </w:pPr>
          </w:p>
        </w:tc>
        <w:tc>
          <w:tcPr>
            <w:tcW w:w="2160" w:type="dxa"/>
          </w:tcPr>
          <w:p w14:paraId="7AEF65F1" w14:textId="77777777" w:rsidR="0097246B" w:rsidRPr="00FA5780" w:rsidRDefault="0097246B" w:rsidP="00AC49A5">
            <w:pPr>
              <w:rPr>
                <w:rStyle w:val="Text"/>
              </w:rPr>
            </w:pPr>
          </w:p>
        </w:tc>
      </w:tr>
      <w:tr w:rsidR="0097246B" w14:paraId="490C8BB5" w14:textId="77777777" w:rsidTr="23EC8942">
        <w:tc>
          <w:tcPr>
            <w:tcW w:w="1555" w:type="dxa"/>
          </w:tcPr>
          <w:p w14:paraId="6297ADB9" w14:textId="77777777" w:rsidR="0097246B" w:rsidRDefault="0097246B" w:rsidP="00AC49A5">
            <w:pPr>
              <w:rPr>
                <w:rStyle w:val="Important"/>
              </w:rPr>
            </w:pPr>
          </w:p>
        </w:tc>
        <w:tc>
          <w:tcPr>
            <w:tcW w:w="2763" w:type="dxa"/>
          </w:tcPr>
          <w:p w14:paraId="6FF08525" w14:textId="77777777" w:rsidR="0097246B" w:rsidRDefault="0097246B" w:rsidP="00AC49A5">
            <w:pPr>
              <w:rPr>
                <w:rStyle w:val="Important"/>
              </w:rPr>
            </w:pPr>
          </w:p>
        </w:tc>
        <w:tc>
          <w:tcPr>
            <w:tcW w:w="2159" w:type="dxa"/>
          </w:tcPr>
          <w:p w14:paraId="7930CEB4" w14:textId="77777777" w:rsidR="0097246B" w:rsidRDefault="0097246B" w:rsidP="00AC49A5">
            <w:pPr>
              <w:rPr>
                <w:rStyle w:val="Important"/>
              </w:rPr>
            </w:pPr>
          </w:p>
        </w:tc>
        <w:tc>
          <w:tcPr>
            <w:tcW w:w="2160" w:type="dxa"/>
          </w:tcPr>
          <w:p w14:paraId="6076CFBE" w14:textId="77777777" w:rsidR="0097246B" w:rsidRDefault="0097246B" w:rsidP="00AC49A5">
            <w:pPr>
              <w:rPr>
                <w:rStyle w:val="Important"/>
              </w:rPr>
            </w:pPr>
          </w:p>
        </w:tc>
      </w:tr>
    </w:tbl>
    <w:p w14:paraId="015876E0" w14:textId="77777777" w:rsidR="0097246B" w:rsidRDefault="0097246B" w:rsidP="0097246B"/>
    <w:p w14:paraId="5FE1812E" w14:textId="77777777" w:rsidR="001674DC" w:rsidRDefault="001674DC"/>
    <w:sectPr w:rsidR="001674DC" w:rsidSect="0097246B">
      <w:headerReference w:type="default" r:id="rId11"/>
      <w:footerReference w:type="default" r:id="rId12"/>
      <w:headerReference w:type="first" r:id="rId13"/>
      <w:footerReference w:type="first" r:id="rId14"/>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AB02D" w14:textId="77777777" w:rsidR="00D51695" w:rsidRDefault="00D51695">
      <w:pPr>
        <w:spacing w:after="0" w:line="240" w:lineRule="auto"/>
      </w:pPr>
      <w:r>
        <w:separator/>
      </w:r>
    </w:p>
  </w:endnote>
  <w:endnote w:type="continuationSeparator" w:id="0">
    <w:p w14:paraId="6C9EDF35" w14:textId="77777777" w:rsidR="00D51695" w:rsidRDefault="00D51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AC49A5" w:rsidRPr="00486248" w14:paraId="52BF575A" w14:textId="77777777" w:rsidTr="00AC49A5">
      <w:trPr>
        <w:trHeight w:val="286"/>
      </w:trPr>
      <w:tc>
        <w:tcPr>
          <w:tcW w:w="2835" w:type="dxa"/>
          <w:hideMark/>
        </w:tcPr>
        <w:p w14:paraId="10C08042" w14:textId="77777777" w:rsidR="00607B6A" w:rsidRPr="00486248" w:rsidRDefault="00607B6A" w:rsidP="00AC49A5">
          <w:pPr>
            <w:pStyle w:val="Footer"/>
          </w:pPr>
          <w:r>
            <w:t xml:space="preserve">Reference: </w:t>
          </w:r>
          <w:sdt>
            <w:sdtPr>
              <w:alias w:val="Reference"/>
              <w:tag w:val="ContentCloud_Reference"/>
              <w:id w:val="-1412312644"/>
              <w:text/>
            </w:sdtPr>
            <w:sdtContent>
              <w:r>
                <w:t>LIT 63283</w:t>
              </w:r>
            </w:sdtContent>
          </w:sdt>
        </w:p>
      </w:tc>
      <w:tc>
        <w:tcPr>
          <w:tcW w:w="1701" w:type="dxa"/>
          <w:hideMark/>
        </w:tcPr>
        <w:p w14:paraId="440519DA" w14:textId="77777777" w:rsidR="00607B6A" w:rsidRPr="00486248" w:rsidRDefault="00607B6A" w:rsidP="00AC49A5">
          <w:pPr>
            <w:pStyle w:val="Footer"/>
          </w:pPr>
          <w:r w:rsidRPr="00486248">
            <w:t xml:space="preserve">Version: </w:t>
          </w:r>
          <w:sdt>
            <w:sdtPr>
              <w:alias w:val="Label"/>
              <w:tag w:val="DLCPolicyLabelValue"/>
              <w:id w:val="-2006353152"/>
              <w:lock w:val="contentLocked"/>
              <w:text w:multiLine="1"/>
            </w:sdtPr>
            <w:sdtContent>
              <w:r>
                <w:t>2.3</w:t>
              </w:r>
            </w:sdtContent>
          </w:sdt>
        </w:p>
      </w:tc>
      <w:tc>
        <w:tcPr>
          <w:tcW w:w="4134" w:type="dxa"/>
          <w:hideMark/>
        </w:tcPr>
        <w:p w14:paraId="12BD8AAD" w14:textId="77777777" w:rsidR="00607B6A" w:rsidRPr="00486248" w:rsidRDefault="00607B6A" w:rsidP="00AC49A5">
          <w:pPr>
            <w:pStyle w:val="Footer"/>
          </w:pPr>
          <w:r w:rsidRPr="00486248">
            <w:t xml:space="preserve">Security </w:t>
          </w:r>
          <w:r>
            <w:t>classification</w:t>
          </w:r>
          <w:r w:rsidRPr="00486248">
            <w:t xml:space="preserve">: </w:t>
          </w:r>
          <w:sdt>
            <w:sdtPr>
              <w:alias w:val="Security marking"/>
              <w:tag w:val="ContentCloud_SecurityMarking"/>
              <w:id w:val="-64883195"/>
              <w:dropDownList>
                <w:listItem w:value="[Security marking]"/>
              </w:dropDownList>
            </w:sdtPr>
            <w:sdtContent>
              <w:r>
                <w:t>OFFICIAL</w:t>
              </w:r>
            </w:sdtContent>
          </w:sdt>
        </w:p>
      </w:tc>
      <w:tc>
        <w:tcPr>
          <w:tcW w:w="6786" w:type="dxa"/>
          <w:hideMark/>
        </w:tcPr>
        <w:p w14:paraId="0C7DD775" w14:textId="77777777" w:rsidR="00607B6A" w:rsidRPr="00486248" w:rsidRDefault="00607B6A" w:rsidP="00AC49A5">
          <w:pPr>
            <w:pStyle w:val="Footer"/>
          </w:pPr>
          <w:r w:rsidRPr="00486248">
            <w:t xml:space="preserve">Page </w:t>
          </w:r>
          <w:r w:rsidRPr="00486248">
            <w:fldChar w:fldCharType="begin"/>
          </w:r>
          <w:r w:rsidRPr="00486248">
            <w:instrText xml:space="preserve"> PAGE </w:instrText>
          </w:r>
          <w:r w:rsidRPr="00486248">
            <w:fldChar w:fldCharType="separate"/>
          </w:r>
          <w:r>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2</w:t>
          </w:r>
          <w:r>
            <w:rPr>
              <w:noProof/>
            </w:rPr>
            <w:fldChar w:fldCharType="end"/>
          </w:r>
        </w:p>
      </w:tc>
    </w:tr>
  </w:tbl>
  <w:p w14:paraId="11870C36" w14:textId="077693F2" w:rsidR="00607B6A" w:rsidRPr="00623218" w:rsidRDefault="00607B6A" w:rsidP="00AC49A5">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ins w:id="0" w:author="Andrew Nixon" w:date="2026-02-05T16:44:00Z" w16du:dateUtc="2026-02-05T16:44:00Z">
      <w:r w:rsidR="00C207BD">
        <w:rPr>
          <w:rStyle w:val="Text"/>
          <w:noProof/>
        </w:rPr>
        <w:t>05/02/2026 16:</w:t>
      </w:r>
    </w:ins>
    <w:r w:rsidR="00C207BD">
      <w:rPr>
        <w:rStyle w:val="Text"/>
        <w:noProof/>
      </w:rPr>
      <w:t>46</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AC49A5" w:rsidRPr="00486248" w14:paraId="4FD26DAB" w14:textId="77777777" w:rsidTr="00AC49A5">
      <w:trPr>
        <w:trHeight w:val="286"/>
      </w:trPr>
      <w:tc>
        <w:tcPr>
          <w:tcW w:w="2835" w:type="dxa"/>
          <w:hideMark/>
        </w:tcPr>
        <w:p w14:paraId="48306C19" w14:textId="77777777" w:rsidR="00607B6A" w:rsidRPr="00486248" w:rsidRDefault="00607B6A" w:rsidP="00AC49A5">
          <w:pPr>
            <w:pStyle w:val="Footer"/>
          </w:pPr>
          <w:r>
            <w:t xml:space="preserve">Reference: </w:t>
          </w:r>
          <w:sdt>
            <w:sdtPr>
              <w:alias w:val="Reference"/>
              <w:tag w:val="ContentCloud_Reference"/>
              <w:id w:val="1385454047"/>
              <w:text/>
            </w:sdtPr>
            <w:sdtContent>
              <w:r>
                <w:t>LIT 63283</w:t>
              </w:r>
            </w:sdtContent>
          </w:sdt>
        </w:p>
      </w:tc>
      <w:tc>
        <w:tcPr>
          <w:tcW w:w="1701" w:type="dxa"/>
          <w:hideMark/>
        </w:tcPr>
        <w:p w14:paraId="04AFE21D" w14:textId="77777777" w:rsidR="00607B6A" w:rsidRPr="00486248" w:rsidRDefault="00607B6A" w:rsidP="00AC49A5">
          <w:pPr>
            <w:pStyle w:val="Footer"/>
          </w:pPr>
          <w:r w:rsidRPr="00486248">
            <w:t xml:space="preserve">Version: </w:t>
          </w:r>
          <w:sdt>
            <w:sdtPr>
              <w:alias w:val="Label"/>
              <w:tag w:val="DLCPolicyLabelValue"/>
              <w:id w:val="686030873"/>
              <w:lock w:val="contentLocked"/>
              <w:text w:multiLine="1"/>
            </w:sdtPr>
            <w:sdtContent>
              <w:r>
                <w:t>2.3</w:t>
              </w:r>
            </w:sdtContent>
          </w:sdt>
        </w:p>
      </w:tc>
      <w:tc>
        <w:tcPr>
          <w:tcW w:w="4134" w:type="dxa"/>
          <w:hideMark/>
        </w:tcPr>
        <w:p w14:paraId="6A822A81" w14:textId="77777777" w:rsidR="00607B6A" w:rsidRPr="00486248" w:rsidRDefault="00607B6A" w:rsidP="00AC49A5">
          <w:pPr>
            <w:pStyle w:val="Footer"/>
          </w:pPr>
          <w:r w:rsidRPr="00486248">
            <w:t xml:space="preserve">Security </w:t>
          </w:r>
          <w:r>
            <w:t>classification</w:t>
          </w:r>
          <w:r w:rsidRPr="00486248">
            <w:t xml:space="preserve">: </w:t>
          </w:r>
          <w:sdt>
            <w:sdtPr>
              <w:alias w:val="Security marking"/>
              <w:tag w:val="ContentCloud_SecurityMarking"/>
              <w:id w:val="-39749663"/>
              <w:dropDownList>
                <w:listItem w:value="[Security marking]"/>
              </w:dropDownList>
            </w:sdtPr>
            <w:sdtContent>
              <w:r>
                <w:t>OFFICIAL</w:t>
              </w:r>
            </w:sdtContent>
          </w:sdt>
        </w:p>
      </w:tc>
      <w:tc>
        <w:tcPr>
          <w:tcW w:w="6786" w:type="dxa"/>
          <w:hideMark/>
        </w:tcPr>
        <w:p w14:paraId="1EA58B01" w14:textId="77777777" w:rsidR="00607B6A" w:rsidRPr="00486248" w:rsidRDefault="00607B6A" w:rsidP="00AC49A5">
          <w:pPr>
            <w:pStyle w:val="Footer"/>
          </w:pPr>
          <w:r w:rsidRPr="00486248">
            <w:t xml:space="preserve">Page </w:t>
          </w:r>
          <w:r w:rsidRPr="00486248">
            <w:fldChar w:fldCharType="begin"/>
          </w:r>
          <w:r w:rsidRPr="00486248">
            <w:instrText xml:space="preserve"> PAGE </w:instrText>
          </w:r>
          <w:r w:rsidRPr="00486248">
            <w:fldChar w:fldCharType="separate"/>
          </w:r>
          <w:r>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56C61DD3" w14:textId="77777777" w:rsidR="00607B6A" w:rsidRPr="006D0934" w:rsidRDefault="00607B6A" w:rsidP="00AC49A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47BE7" w14:textId="77777777" w:rsidR="00D51695" w:rsidRDefault="00D51695">
      <w:pPr>
        <w:spacing w:after="0" w:line="240" w:lineRule="auto"/>
      </w:pPr>
      <w:r>
        <w:separator/>
      </w:r>
    </w:p>
  </w:footnote>
  <w:footnote w:type="continuationSeparator" w:id="0">
    <w:p w14:paraId="76F3AA13" w14:textId="77777777" w:rsidR="00D51695" w:rsidRDefault="00D51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5CA37" w14:textId="77777777" w:rsidR="00607B6A" w:rsidRDefault="00607B6A" w:rsidP="00AC49A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9783" w14:textId="77777777" w:rsidR="00607B6A" w:rsidRDefault="00607B6A" w:rsidP="00AC49A5">
    <w:pPr>
      <w:pStyle w:val="Header"/>
      <w:jc w:val="right"/>
    </w:pPr>
    <w:r>
      <w:rPr>
        <w:b/>
        <w:color w:val="auto"/>
        <w:sz w:val="32"/>
        <w:szCs w:val="32"/>
      </w:rPr>
      <w:t>CONTROLLED CONTENT</w:t>
    </w:r>
  </w:p>
  <w:p w14:paraId="308D8376" w14:textId="1E3B1C61" w:rsidR="00607B6A" w:rsidRPr="00677361" w:rsidRDefault="00AC49A5" w:rsidP="00AC49A5">
    <w:pPr>
      <w:pStyle w:val="Title"/>
    </w:pPr>
    <w:sdt>
      <w:sdtPr>
        <w:alias w:val="Title"/>
        <w:tag w:val=""/>
        <w:id w:val="-1998727233"/>
        <w:showingPlcHdr/>
        <w:dataBinding w:prefixMappings="xmlns:ns0='http://purl.org/dc/elements/1.1/' xmlns:ns1='http://schemas.openxmlformats.org/package/2006/metadata/core-properties' " w:xpath="/ns1:coreProperties[1]/ns0:title[1]" w:storeItemID="{6C3C8BC8-F283-45AE-878A-BAB7291924A1}"/>
        <w:text/>
      </w:sdtPr>
      <w:sdtContent>
        <w:r w:rsidR="00506AF6">
          <w:t xml:space="preserve">     </w:t>
        </w:r>
      </w:sdtContent>
    </w:sdt>
  </w:p>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AC49A5" w14:paraId="5748259C" w14:textId="77777777" w:rsidTr="00AC49A5">
      <w:trPr>
        <w:trHeight w:val="456"/>
      </w:trPr>
      <w:tc>
        <w:tcPr>
          <w:tcW w:w="7508" w:type="dxa"/>
          <w:vAlign w:val="center"/>
          <w:hideMark/>
        </w:tcPr>
        <w:p w14:paraId="3FF91DE9" w14:textId="77777777" w:rsidR="00607B6A" w:rsidRPr="00045E97" w:rsidRDefault="00AC49A5" w:rsidP="00AC49A5">
          <w:pPr>
            <w:pStyle w:val="Titlebartext"/>
          </w:pPr>
          <w:sdt>
            <w:sdtPr>
              <w:alias w:val="Metadata content type name"/>
              <w:tag w:val="ContentCloud_MetadataCTypeName"/>
              <w:id w:val="2046087444"/>
              <w:text/>
            </w:sdtPr>
            <w:sdtContent>
              <w:r w:rsidR="00607B6A">
                <w:t>Template</w:t>
              </w:r>
            </w:sdtContent>
          </w:sdt>
          <w:r w:rsidR="00607B6A">
            <w:t xml:space="preserve">: </w:t>
          </w:r>
          <w:sdt>
            <w:sdtPr>
              <w:alias w:val="Reference"/>
              <w:tag w:val="ContentCloud_Reference"/>
              <w:id w:val="1299579010"/>
              <w:text/>
            </w:sdtPr>
            <w:sdtContent>
              <w:r w:rsidR="00607B6A">
                <w:t>LIT 63283</w:t>
              </w:r>
            </w:sdtContent>
          </w:sdt>
        </w:p>
      </w:tc>
      <w:tc>
        <w:tcPr>
          <w:tcW w:w="7943" w:type="dxa"/>
          <w:vAlign w:val="center"/>
          <w:hideMark/>
        </w:tcPr>
        <w:p w14:paraId="52FD3787" w14:textId="77777777" w:rsidR="00607B6A" w:rsidRPr="00045E97" w:rsidRDefault="00607B6A" w:rsidP="00AC49A5">
          <w:pPr>
            <w:pStyle w:val="Titlebartext"/>
          </w:pPr>
          <w:r w:rsidRPr="00045E97">
            <w:t xml:space="preserve">Published: </w:t>
          </w:r>
          <w:sdt>
            <w:sdtPr>
              <w:alias w:val="Publish date"/>
              <w:tag w:val="ContentCloud_PublishDate"/>
              <w:id w:val="-842777557"/>
              <w:showingPlcHdr/>
              <w:date w:fullDate="2023-02-02T16:39:00Z">
                <w:dateFormat w:val="dd/MM/yyyy"/>
                <w:lid w:val="en-GB"/>
                <w:storeMappedDataAs w:val="dateTime"/>
                <w:calendar w:val="gregorian"/>
              </w:date>
            </w:sdtPr>
            <w:sdtContent>
              <w:r w:rsidRPr="00C20D7A">
                <w:t>[Publish date]</w:t>
              </w:r>
            </w:sdtContent>
          </w:sdt>
        </w:p>
      </w:tc>
    </w:tr>
  </w:tbl>
  <w:p w14:paraId="05D7BD46" w14:textId="77777777" w:rsidR="00607B6A" w:rsidRDefault="00607B6A" w:rsidP="00AC49A5">
    <w:pPr>
      <w:spacing w:after="0"/>
    </w:pPr>
  </w:p>
  <w:p w14:paraId="4084D39D" w14:textId="77777777" w:rsidR="00607B6A" w:rsidRDefault="00607B6A" w:rsidP="00AC49A5">
    <w:pPr>
      <w:rPr>
        <w:rStyle w:val="Text"/>
        <w:b/>
        <w:color w:val="auto"/>
      </w:rPr>
    </w:pPr>
    <w:r w:rsidRPr="00BF2B4C">
      <w:rPr>
        <w:rStyle w:val="HeadingCharacter"/>
      </w:rPr>
      <w:t>Audience:</w:t>
    </w:r>
    <w:r>
      <w:t xml:space="preserve"> </w:t>
    </w:r>
    <w:sdt>
      <w:sdtPr>
        <w:rPr>
          <w:rStyle w:val="Text"/>
          <w:b/>
          <w:color w:val="auto"/>
        </w:rPr>
        <w:id w:val="-1924634049"/>
        <w:text/>
      </w:sdtPr>
      <w:sdtContent>
        <w:r>
          <w:rPr>
            <w:rStyle w:val="Text"/>
            <w:b/>
            <w:color w:val="auto"/>
          </w:rPr>
          <w:t>Defra</w:t>
        </w:r>
      </w:sdtContent>
    </w:sdt>
  </w:p>
  <w:p w14:paraId="42B6F5D1" w14:textId="77777777" w:rsidR="00607B6A" w:rsidRPr="005C3BA8" w:rsidRDefault="00607B6A" w:rsidP="00AC49A5">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0177F"/>
    <w:multiLevelType w:val="hybridMultilevel"/>
    <w:tmpl w:val="56A2D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35223162">
    <w:abstractNumId w:val="1"/>
  </w:num>
  <w:num w:numId="2" w16cid:durableId="2086873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46B"/>
    <w:rsid w:val="000103F0"/>
    <w:rsid w:val="00015F62"/>
    <w:rsid w:val="00017D6A"/>
    <w:rsid w:val="00045A97"/>
    <w:rsid w:val="000B79BE"/>
    <w:rsid w:val="000E3A84"/>
    <w:rsid w:val="00111FDE"/>
    <w:rsid w:val="001123F9"/>
    <w:rsid w:val="001144F9"/>
    <w:rsid w:val="00136A4B"/>
    <w:rsid w:val="001551BD"/>
    <w:rsid w:val="001674DC"/>
    <w:rsid w:val="00171B6B"/>
    <w:rsid w:val="00185480"/>
    <w:rsid w:val="001A263F"/>
    <w:rsid w:val="001D2D09"/>
    <w:rsid w:val="001D497E"/>
    <w:rsid w:val="00225A90"/>
    <w:rsid w:val="0023445F"/>
    <w:rsid w:val="00251FDC"/>
    <w:rsid w:val="00262D24"/>
    <w:rsid w:val="002679B7"/>
    <w:rsid w:val="00271827"/>
    <w:rsid w:val="002749BD"/>
    <w:rsid w:val="002826F4"/>
    <w:rsid w:val="002F28FD"/>
    <w:rsid w:val="00303EB0"/>
    <w:rsid w:val="00316CEA"/>
    <w:rsid w:val="00321F16"/>
    <w:rsid w:val="003675E8"/>
    <w:rsid w:val="00382E27"/>
    <w:rsid w:val="003B6898"/>
    <w:rsid w:val="003C0E0A"/>
    <w:rsid w:val="003D00C2"/>
    <w:rsid w:val="003D5951"/>
    <w:rsid w:val="003F1E39"/>
    <w:rsid w:val="00435D8B"/>
    <w:rsid w:val="0044131D"/>
    <w:rsid w:val="00460640"/>
    <w:rsid w:val="004814E2"/>
    <w:rsid w:val="004964BF"/>
    <w:rsid w:val="004E3FE6"/>
    <w:rsid w:val="005067B0"/>
    <w:rsid w:val="00506AF6"/>
    <w:rsid w:val="00521F0A"/>
    <w:rsid w:val="0052310C"/>
    <w:rsid w:val="00550B5C"/>
    <w:rsid w:val="00550F2A"/>
    <w:rsid w:val="00560CB6"/>
    <w:rsid w:val="005B4EBE"/>
    <w:rsid w:val="005C0A3F"/>
    <w:rsid w:val="005D0F1F"/>
    <w:rsid w:val="005F4FE5"/>
    <w:rsid w:val="00607B6A"/>
    <w:rsid w:val="0061487F"/>
    <w:rsid w:val="0063383A"/>
    <w:rsid w:val="00673052"/>
    <w:rsid w:val="00677221"/>
    <w:rsid w:val="0068731D"/>
    <w:rsid w:val="006A1A36"/>
    <w:rsid w:val="006D04DD"/>
    <w:rsid w:val="006D14C0"/>
    <w:rsid w:val="006D6EB5"/>
    <w:rsid w:val="006E1C36"/>
    <w:rsid w:val="00701ECE"/>
    <w:rsid w:val="007076CF"/>
    <w:rsid w:val="00712D22"/>
    <w:rsid w:val="00720ADD"/>
    <w:rsid w:val="00721A88"/>
    <w:rsid w:val="007556D5"/>
    <w:rsid w:val="00762C3D"/>
    <w:rsid w:val="00765CE4"/>
    <w:rsid w:val="007945D8"/>
    <w:rsid w:val="00795BE5"/>
    <w:rsid w:val="007A743D"/>
    <w:rsid w:val="007A7532"/>
    <w:rsid w:val="007C4804"/>
    <w:rsid w:val="007D2A98"/>
    <w:rsid w:val="00872B3B"/>
    <w:rsid w:val="008A77F2"/>
    <w:rsid w:val="008D405B"/>
    <w:rsid w:val="00902C16"/>
    <w:rsid w:val="00907AC7"/>
    <w:rsid w:val="00921D56"/>
    <w:rsid w:val="009347AE"/>
    <w:rsid w:val="00936361"/>
    <w:rsid w:val="00957DB3"/>
    <w:rsid w:val="0097246B"/>
    <w:rsid w:val="00984F4D"/>
    <w:rsid w:val="00992195"/>
    <w:rsid w:val="009937AF"/>
    <w:rsid w:val="009B63FC"/>
    <w:rsid w:val="00A043F9"/>
    <w:rsid w:val="00AB3D19"/>
    <w:rsid w:val="00AC49A5"/>
    <w:rsid w:val="00AC7039"/>
    <w:rsid w:val="00B4223D"/>
    <w:rsid w:val="00B5465A"/>
    <w:rsid w:val="00B66D7D"/>
    <w:rsid w:val="00BA0963"/>
    <w:rsid w:val="00BB68AC"/>
    <w:rsid w:val="00BE1012"/>
    <w:rsid w:val="00BF17DA"/>
    <w:rsid w:val="00C202C9"/>
    <w:rsid w:val="00C207BD"/>
    <w:rsid w:val="00C260C6"/>
    <w:rsid w:val="00C408DB"/>
    <w:rsid w:val="00C51322"/>
    <w:rsid w:val="00C612D4"/>
    <w:rsid w:val="00C7208B"/>
    <w:rsid w:val="00CB6F77"/>
    <w:rsid w:val="00CF040C"/>
    <w:rsid w:val="00D16914"/>
    <w:rsid w:val="00D223FC"/>
    <w:rsid w:val="00D248AE"/>
    <w:rsid w:val="00D32989"/>
    <w:rsid w:val="00D513E6"/>
    <w:rsid w:val="00D51695"/>
    <w:rsid w:val="00DA46C3"/>
    <w:rsid w:val="00DC477D"/>
    <w:rsid w:val="00E35462"/>
    <w:rsid w:val="00E521D8"/>
    <w:rsid w:val="00E66678"/>
    <w:rsid w:val="00E6721B"/>
    <w:rsid w:val="00E920C3"/>
    <w:rsid w:val="00F0235E"/>
    <w:rsid w:val="00F06FF1"/>
    <w:rsid w:val="00F205BD"/>
    <w:rsid w:val="00F2555F"/>
    <w:rsid w:val="00F25776"/>
    <w:rsid w:val="00F3600C"/>
    <w:rsid w:val="00F520D7"/>
    <w:rsid w:val="00F567EF"/>
    <w:rsid w:val="00F66616"/>
    <w:rsid w:val="00F72C65"/>
    <w:rsid w:val="00FD0B9D"/>
    <w:rsid w:val="02EFC269"/>
    <w:rsid w:val="1599D376"/>
    <w:rsid w:val="23EC8942"/>
    <w:rsid w:val="43C89DDB"/>
    <w:rsid w:val="54631DB7"/>
    <w:rsid w:val="6ADC7B9C"/>
    <w:rsid w:val="701D1E82"/>
    <w:rsid w:val="7FED0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82A72"/>
  <w15:chartTrackingRefBased/>
  <w15:docId w15:val="{85F134C1-E47E-4C10-ADBD-AC7BDFC2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246B"/>
    <w:pPr>
      <w:spacing w:after="240" w:line="259" w:lineRule="auto"/>
    </w:pPr>
    <w:rPr>
      <w:rFonts w:ascii="Arial" w:hAnsi="Arial"/>
      <w:color w:val="000000" w:themeColor="text1"/>
      <w:kern w:val="0"/>
      <w14:ligatures w14:val="none"/>
    </w:rPr>
  </w:style>
  <w:style w:type="paragraph" w:styleId="Heading1">
    <w:name w:val="heading 1"/>
    <w:basedOn w:val="Normal"/>
    <w:next w:val="Normal"/>
    <w:link w:val="Heading1Char"/>
    <w:uiPriority w:val="9"/>
    <w:qFormat/>
    <w:rsid w:val="00972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46B"/>
    <w:rPr>
      <w:rFonts w:eastAsiaTheme="majorEastAsia" w:cstheme="majorBidi"/>
      <w:color w:val="272727" w:themeColor="text1" w:themeTint="D8"/>
    </w:rPr>
  </w:style>
  <w:style w:type="paragraph" w:styleId="Title">
    <w:name w:val="Title"/>
    <w:basedOn w:val="Normal"/>
    <w:next w:val="Normal"/>
    <w:link w:val="TitleChar"/>
    <w:uiPriority w:val="10"/>
    <w:qFormat/>
    <w:rsid w:val="00972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46B"/>
    <w:pPr>
      <w:spacing w:before="160"/>
      <w:jc w:val="center"/>
    </w:pPr>
    <w:rPr>
      <w:i/>
      <w:iCs/>
      <w:color w:val="404040" w:themeColor="text1" w:themeTint="BF"/>
    </w:rPr>
  </w:style>
  <w:style w:type="character" w:customStyle="1" w:styleId="QuoteChar">
    <w:name w:val="Quote Char"/>
    <w:basedOn w:val="DefaultParagraphFont"/>
    <w:link w:val="Quote"/>
    <w:uiPriority w:val="29"/>
    <w:rsid w:val="0097246B"/>
    <w:rPr>
      <w:i/>
      <w:iCs/>
      <w:color w:val="404040" w:themeColor="text1" w:themeTint="BF"/>
    </w:rPr>
  </w:style>
  <w:style w:type="paragraph" w:styleId="ListParagraph">
    <w:name w:val="List Paragraph"/>
    <w:basedOn w:val="Normal"/>
    <w:uiPriority w:val="34"/>
    <w:qFormat/>
    <w:rsid w:val="0097246B"/>
    <w:pPr>
      <w:ind w:left="720"/>
      <w:contextualSpacing/>
    </w:pPr>
  </w:style>
  <w:style w:type="character" w:styleId="IntenseEmphasis">
    <w:name w:val="Intense Emphasis"/>
    <w:basedOn w:val="DefaultParagraphFont"/>
    <w:uiPriority w:val="21"/>
    <w:qFormat/>
    <w:rsid w:val="0097246B"/>
    <w:rPr>
      <w:i/>
      <w:iCs/>
      <w:color w:val="0F4761" w:themeColor="accent1" w:themeShade="BF"/>
    </w:rPr>
  </w:style>
  <w:style w:type="paragraph" w:styleId="IntenseQuote">
    <w:name w:val="Intense Quote"/>
    <w:basedOn w:val="Normal"/>
    <w:next w:val="Normal"/>
    <w:link w:val="IntenseQuoteChar"/>
    <w:uiPriority w:val="30"/>
    <w:qFormat/>
    <w:rsid w:val="00972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46B"/>
    <w:rPr>
      <w:i/>
      <w:iCs/>
      <w:color w:val="0F4761" w:themeColor="accent1" w:themeShade="BF"/>
    </w:rPr>
  </w:style>
  <w:style w:type="character" w:styleId="IntenseReference">
    <w:name w:val="Intense Reference"/>
    <w:basedOn w:val="DefaultParagraphFont"/>
    <w:uiPriority w:val="32"/>
    <w:qFormat/>
    <w:rsid w:val="0097246B"/>
    <w:rPr>
      <w:b/>
      <w:bCs/>
      <w:smallCaps/>
      <w:color w:val="0F4761" w:themeColor="accent1" w:themeShade="BF"/>
      <w:spacing w:val="5"/>
    </w:rPr>
  </w:style>
  <w:style w:type="paragraph" w:customStyle="1" w:styleId="BlockLine">
    <w:name w:val="Block Line"/>
    <w:basedOn w:val="Normal"/>
    <w:next w:val="Normal"/>
    <w:qFormat/>
    <w:rsid w:val="0097246B"/>
    <w:pPr>
      <w:pBdr>
        <w:top w:val="single" w:sz="4" w:space="1" w:color="auto"/>
      </w:pBdr>
      <w:spacing w:after="0"/>
      <w:ind w:left="1701"/>
    </w:pPr>
  </w:style>
  <w:style w:type="character" w:customStyle="1" w:styleId="TitlebartextChar">
    <w:name w:val="Titlebar text Char"/>
    <w:link w:val="Titlebartext"/>
    <w:locked/>
    <w:rsid w:val="0097246B"/>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97246B"/>
    <w:pPr>
      <w:spacing w:before="60" w:after="60" w:line="240" w:lineRule="auto"/>
    </w:pPr>
    <w:rPr>
      <w:rFonts w:asciiTheme="minorHAnsi" w:eastAsia="Times New Roman" w:hAnsiTheme="minorHAnsi" w:cs="Times New Roman"/>
      <w:color w:val="FFFFFF" w:themeColor="background1"/>
      <w:kern w:val="2"/>
      <w:szCs w:val="20"/>
      <w:lang w:eastAsia="en-GB"/>
      <w14:ligatures w14:val="standardContextual"/>
    </w:rPr>
  </w:style>
  <w:style w:type="character" w:customStyle="1" w:styleId="BlockheadingChar">
    <w:name w:val="Block heading Char"/>
    <w:link w:val="Blockheading"/>
    <w:locked/>
    <w:rsid w:val="0097246B"/>
    <w:rPr>
      <w:rFonts w:eastAsiaTheme="majorEastAsia" w:cstheme="majorBidi"/>
      <w:b/>
      <w:iCs/>
      <w:sz w:val="26"/>
    </w:rPr>
  </w:style>
  <w:style w:type="paragraph" w:customStyle="1" w:styleId="Blockheading">
    <w:name w:val="Block heading"/>
    <w:basedOn w:val="Heading4"/>
    <w:next w:val="Normal"/>
    <w:link w:val="BlockheadingChar"/>
    <w:qFormat/>
    <w:rsid w:val="0097246B"/>
    <w:pPr>
      <w:spacing w:before="0" w:after="240" w:line="276" w:lineRule="auto"/>
      <w:outlineLvl w:val="2"/>
    </w:pPr>
    <w:rPr>
      <w:b/>
      <w:i w:val="0"/>
      <w:color w:val="auto"/>
      <w:sz w:val="26"/>
    </w:rPr>
  </w:style>
  <w:style w:type="character" w:customStyle="1" w:styleId="Text">
    <w:name w:val="Text"/>
    <w:qFormat/>
    <w:rsid w:val="0097246B"/>
    <w:rPr>
      <w:rFonts w:ascii="Arial" w:hAnsi="Arial"/>
      <w:sz w:val="24"/>
    </w:rPr>
  </w:style>
  <w:style w:type="table" w:styleId="TableGrid">
    <w:name w:val="Table Grid"/>
    <w:aliases w:val="Header table"/>
    <w:basedOn w:val="TableNormal"/>
    <w:rsid w:val="0097246B"/>
    <w:pPr>
      <w:spacing w:after="0" w:line="240" w:lineRule="auto"/>
    </w:pPr>
    <w:rPr>
      <w:rFonts w:ascii="Arial" w:eastAsia="Times New Roman" w:hAnsi="Arial" w:cs="Times New Roman"/>
      <w:color w:val="FFFFFF" w:themeColor="background1"/>
      <w:kern w:val="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eader">
    <w:name w:val="header"/>
    <w:basedOn w:val="Normal"/>
    <w:link w:val="HeaderChar"/>
    <w:uiPriority w:val="99"/>
    <w:unhideWhenUsed/>
    <w:rsid w:val="0097246B"/>
    <w:pPr>
      <w:tabs>
        <w:tab w:val="center" w:pos="4513"/>
        <w:tab w:val="right" w:pos="9026"/>
      </w:tabs>
    </w:pPr>
  </w:style>
  <w:style w:type="character" w:customStyle="1" w:styleId="HeaderChar">
    <w:name w:val="Header Char"/>
    <w:basedOn w:val="DefaultParagraphFont"/>
    <w:link w:val="Header"/>
    <w:uiPriority w:val="99"/>
    <w:rsid w:val="0097246B"/>
    <w:rPr>
      <w:rFonts w:ascii="Arial" w:hAnsi="Arial"/>
      <w:color w:val="000000" w:themeColor="text1"/>
      <w:kern w:val="0"/>
      <w14:ligatures w14:val="none"/>
    </w:rPr>
  </w:style>
  <w:style w:type="paragraph" w:styleId="Footer">
    <w:name w:val="footer"/>
    <w:basedOn w:val="Normal"/>
    <w:link w:val="FooterChar"/>
    <w:uiPriority w:val="99"/>
    <w:unhideWhenUsed/>
    <w:rsid w:val="0097246B"/>
    <w:pPr>
      <w:tabs>
        <w:tab w:val="center" w:pos="4513"/>
        <w:tab w:val="right" w:pos="9026"/>
      </w:tabs>
      <w:spacing w:after="0"/>
    </w:pPr>
  </w:style>
  <w:style w:type="character" w:customStyle="1" w:styleId="FooterChar">
    <w:name w:val="Footer Char"/>
    <w:basedOn w:val="DefaultParagraphFont"/>
    <w:link w:val="Footer"/>
    <w:uiPriority w:val="99"/>
    <w:rsid w:val="0097246B"/>
    <w:rPr>
      <w:rFonts w:ascii="Arial" w:hAnsi="Arial"/>
      <w:color w:val="000000" w:themeColor="text1"/>
      <w:kern w:val="0"/>
      <w14:ligatures w14:val="none"/>
    </w:rPr>
  </w:style>
  <w:style w:type="character" w:customStyle="1" w:styleId="BulletText1Char">
    <w:name w:val="Bullet Text 1 Char"/>
    <w:link w:val="BulletText1"/>
    <w:locked/>
    <w:rsid w:val="0097246B"/>
  </w:style>
  <w:style w:type="paragraph" w:customStyle="1" w:styleId="BulletText1">
    <w:name w:val="Bullet Text 1"/>
    <w:basedOn w:val="Normal"/>
    <w:link w:val="BulletText1Char"/>
    <w:qFormat/>
    <w:rsid w:val="0097246B"/>
    <w:pPr>
      <w:numPr>
        <w:numId w:val="1"/>
      </w:numPr>
      <w:spacing w:before="60"/>
      <w:ind w:left="641" w:hanging="357"/>
      <w:contextualSpacing/>
    </w:pPr>
    <w:rPr>
      <w:rFonts w:asciiTheme="minorHAnsi" w:hAnsiTheme="minorHAnsi"/>
      <w:color w:val="auto"/>
      <w:kern w:val="2"/>
      <w14:ligatures w14:val="standardContextual"/>
    </w:rPr>
  </w:style>
  <w:style w:type="character" w:styleId="Hyperlink">
    <w:name w:val="Hyperlink"/>
    <w:uiPriority w:val="99"/>
    <w:unhideWhenUsed/>
    <w:qFormat/>
    <w:rsid w:val="0097246B"/>
    <w:rPr>
      <w:color w:val="0000FF"/>
      <w:u w:val="single"/>
    </w:rPr>
  </w:style>
  <w:style w:type="character" w:customStyle="1" w:styleId="Important">
    <w:name w:val="! Important"/>
    <w:uiPriority w:val="1"/>
    <w:qFormat/>
    <w:rsid w:val="0097246B"/>
    <w:rPr>
      <w:rFonts w:ascii="Arial" w:hAnsi="Arial" w:cs="Arial" w:hint="default"/>
      <w:b/>
      <w:bCs w:val="0"/>
      <w:i w:val="0"/>
      <w:iCs w:val="0"/>
      <w:color w:val="D9262E"/>
      <w:sz w:val="24"/>
    </w:rPr>
  </w:style>
  <w:style w:type="table" w:customStyle="1" w:styleId="Table">
    <w:name w:val="Table"/>
    <w:basedOn w:val="TableNormal"/>
    <w:uiPriority w:val="99"/>
    <w:rsid w:val="0097246B"/>
    <w:pPr>
      <w:spacing w:after="0" w:line="240" w:lineRule="auto"/>
    </w:pPr>
    <w:rPr>
      <w:rFonts w:ascii="Arial" w:hAnsi="Arial"/>
      <w:color w:val="000000" w:themeColor="text1"/>
      <w:kern w:val="0"/>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97246B"/>
    <w:pPr>
      <w:spacing w:after="0" w:line="240" w:lineRule="auto"/>
    </w:pPr>
    <w:rPr>
      <w:rFonts w:ascii="Arial" w:hAnsi="Arial"/>
      <w:color w:val="FFFFFF" w:themeColor="background1"/>
      <w:kern w:val="0"/>
      <w14:ligatures w14:val="none"/>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Character">
    <w:name w:val="Heading (Character)"/>
    <w:uiPriority w:val="1"/>
    <w:rsid w:val="0097246B"/>
    <w:rPr>
      <w:b/>
      <w:color w:val="000000" w:themeColor="text1"/>
    </w:rPr>
  </w:style>
  <w:style w:type="paragraph" w:styleId="Revision">
    <w:name w:val="Revision"/>
    <w:hidden/>
    <w:uiPriority w:val="99"/>
    <w:semiHidden/>
    <w:rsid w:val="00795BE5"/>
    <w:pPr>
      <w:spacing w:after="0" w:line="240" w:lineRule="auto"/>
    </w:pPr>
    <w:rPr>
      <w:rFonts w:ascii="Arial" w:hAnsi="Arial"/>
      <w:color w:val="000000" w:themeColor="text1"/>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792255">
      <w:bodyDiv w:val="1"/>
      <w:marLeft w:val="0"/>
      <w:marRight w:val="0"/>
      <w:marTop w:val="0"/>
      <w:marBottom w:val="0"/>
      <w:divBdr>
        <w:top w:val="none" w:sz="0" w:space="0" w:color="auto"/>
        <w:left w:val="none" w:sz="0" w:space="0" w:color="auto"/>
        <w:bottom w:val="none" w:sz="0" w:space="0" w:color="auto"/>
        <w:right w:val="none" w:sz="0" w:space="0" w:color="auto"/>
      </w:divBdr>
    </w:div>
    <w:div w:id="607349810">
      <w:bodyDiv w:val="1"/>
      <w:marLeft w:val="0"/>
      <w:marRight w:val="0"/>
      <w:marTop w:val="0"/>
      <w:marBottom w:val="0"/>
      <w:divBdr>
        <w:top w:val="none" w:sz="0" w:space="0" w:color="auto"/>
        <w:left w:val="none" w:sz="0" w:space="0" w:color="auto"/>
        <w:bottom w:val="none" w:sz="0" w:space="0" w:color="auto"/>
        <w:right w:val="none" w:sz="0" w:space="0" w:color="auto"/>
      </w:divBdr>
    </w:div>
    <w:div w:id="917640965">
      <w:bodyDiv w:val="1"/>
      <w:marLeft w:val="0"/>
      <w:marRight w:val="0"/>
      <w:marTop w:val="0"/>
      <w:marBottom w:val="0"/>
      <w:divBdr>
        <w:top w:val="none" w:sz="0" w:space="0" w:color="auto"/>
        <w:left w:val="none" w:sz="0" w:space="0" w:color="auto"/>
        <w:bottom w:val="none" w:sz="0" w:space="0" w:color="auto"/>
        <w:right w:val="none" w:sz="0" w:space="0" w:color="auto"/>
      </w:divBdr>
    </w:div>
    <w:div w:id="1036584372">
      <w:bodyDiv w:val="1"/>
      <w:marLeft w:val="0"/>
      <w:marRight w:val="0"/>
      <w:marTop w:val="0"/>
      <w:marBottom w:val="0"/>
      <w:divBdr>
        <w:top w:val="none" w:sz="0" w:space="0" w:color="auto"/>
        <w:left w:val="none" w:sz="0" w:space="0" w:color="auto"/>
        <w:bottom w:val="none" w:sz="0" w:space="0" w:color="auto"/>
        <w:right w:val="none" w:sz="0" w:space="0" w:color="auto"/>
      </w:divBdr>
    </w:div>
    <w:div w:id="142738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1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Wyre Forest NNR</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West Midlands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f66e6eec-d943-475e-9bc1-c3fcbd4fbf3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AD4925C9DB3734C84AFAB1A40D0F241" ma:contentTypeVersion="32" ma:contentTypeDescription="Create a new document." ma:contentTypeScope="" ma:versionID="0220ad67878990e148184e0d9db302e7">
  <xsd:schema xmlns:xsd="http://www.w3.org/2001/XMLSchema" xmlns:xs="http://www.w3.org/2001/XMLSchema" xmlns:p="http://schemas.microsoft.com/office/2006/metadata/properties" xmlns:ns1="http://schemas.microsoft.com/sharepoint/v3" xmlns:ns2="662745e8-e224-48e8-a2e3-254862b8c2f5" xmlns:ns3="f66e6eec-d943-475e-9bc1-c3fcbd4fbf3d" targetNamespace="http://schemas.microsoft.com/office/2006/metadata/properties" ma:root="true" ma:fieldsID="62a995e175ad46995d8dd7b138aa9179" ns1:_="" ns2:_="" ns3:_="">
    <xsd:import namespace="http://schemas.microsoft.com/sharepoint/v3"/>
    <xsd:import namespace="662745e8-e224-48e8-a2e3-254862b8c2f5"/>
    <xsd:import namespace="f66e6eec-d943-475e-9bc1-c3fcbd4fbf3d"/>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b9f3be-471c-4b41-883b-32c170f95e30}" ma:internalName="TaxCatchAll" ma:showField="CatchAllData" ma:web="566e0b3a-6200-4733-8a56-aef512055b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b9f3be-471c-4b41-883b-32c170f95e30}" ma:internalName="TaxCatchAllLabel" ma:readOnly="true" ma:showField="CatchAllDataLabel" ma:web="566e0b3a-6200-4733-8a56-aef512055bff">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West Midlands" ma:internalName="Team" ma:readOnly="false">
      <xsd:simpleType>
        <xsd:restriction base="dms:Text"/>
      </xsd:simpleType>
    </xsd:element>
    <xsd:element name="Topic" ma:index="20" nillable="true" ma:displayName="Topic" ma:default="Stiperstones NNR"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66e6eec-d943-475e-9bc1-c3fcbd4fbf3d"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Location" ma:index="37" nillable="true" ma:displayName="Location" ma:indexed="true"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780793-900F-4878-B673-0914A8C58ED5}">
  <ds:schemaRefs>
    <ds:schemaRef ds:uri="Microsoft.SharePoint.Taxonomy.ContentTypeSync"/>
  </ds:schemaRefs>
</ds:datastoreItem>
</file>

<file path=customXml/itemProps2.xml><?xml version="1.0" encoding="utf-8"?>
<ds:datastoreItem xmlns:ds="http://schemas.openxmlformats.org/officeDocument/2006/customXml" ds:itemID="{D88E71B1-D295-4F34-8241-83F8D8DDC6F0}">
  <ds:schemaRefs>
    <ds:schemaRef ds:uri="http://schemas.microsoft.com/sharepoint/v3/contenttype/forms"/>
  </ds:schemaRefs>
</ds:datastoreItem>
</file>

<file path=customXml/itemProps3.xml><?xml version="1.0" encoding="utf-8"?>
<ds:datastoreItem xmlns:ds="http://schemas.openxmlformats.org/officeDocument/2006/customXml" ds:itemID="{536246BE-94EE-431F-8ABB-39F559D6F598}">
  <ds:schemaRefs>
    <ds:schemaRef ds:uri="http://schemas.microsoft.com/office/2006/metadata/properties"/>
    <ds:schemaRef ds:uri="http://schemas.microsoft.com/office/infopath/2007/PartnerControls"/>
    <ds:schemaRef ds:uri="662745e8-e224-48e8-a2e3-254862b8c2f5"/>
    <ds:schemaRef ds:uri="f66e6eec-d943-475e-9bc1-c3fcbd4fbf3d"/>
    <ds:schemaRef ds:uri="http://schemas.microsoft.com/sharepoint/v3"/>
  </ds:schemaRefs>
</ds:datastoreItem>
</file>

<file path=customXml/itemProps4.xml><?xml version="1.0" encoding="utf-8"?>
<ds:datastoreItem xmlns:ds="http://schemas.openxmlformats.org/officeDocument/2006/customXml" ds:itemID="{A7976DF2-98AD-4127-AD19-AD8A59420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f66e6eec-d943-475e-9bc1-c3fcbd4fb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459</Words>
  <Characters>2618</Characters>
  <Application>Microsoft Office Word</Application>
  <DocSecurity>4</DocSecurity>
  <Lines>21</Lines>
  <Paragraphs>6</Paragraphs>
  <ScaleCrop>false</ScaleCrop>
  <Company>Defra</Company>
  <LinksUpToDate>false</LinksUpToDate>
  <CharactersWithSpaces>3071</CharactersWithSpaces>
  <SharedDoc>false</SharedDoc>
  <HLinks>
    <vt:vector size="6" baseType="variant">
      <vt:variant>
        <vt:i4>3080299</vt:i4>
      </vt:variant>
      <vt:variant>
        <vt:i4>15</vt:i4>
      </vt:variant>
      <vt:variant>
        <vt:i4>0</vt:i4>
      </vt:variant>
      <vt:variant>
        <vt:i4>5</vt:i4>
      </vt:variant>
      <vt:variant>
        <vt:lpwstr>https://defra.sharepoint.com/sites/def-contentcloud/Pages/ViewContentMetaData.aspx?DATAID=22184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Harry</dc:creator>
  <cp:keywords/>
  <dc:description/>
  <cp:lastModifiedBy>Andrew Nixon</cp:lastModifiedBy>
  <cp:revision>12</cp:revision>
  <dcterms:created xsi:type="dcterms:W3CDTF">2026-02-03T20:44:00Z</dcterms:created>
  <dcterms:modified xsi:type="dcterms:W3CDTF">2026-02-05T16:47:00Z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0x010100A5BF1C78D9F64B679A5EBDE1C6598EBC0100BAD4925C9DB3734C84AFAB1A40D0F241</vt:lpwstr>
  </property>
  <property fmtid="{D5CDD505-2E9C-101B-9397-08002B2CF9AE}" pid="3" name="InformationType">
    <vt:lpwstr/>
  </property>
  <property fmtid="{D5CDD505-2E9C-101B-9397-08002B2CF9AE}" pid="4" name="Distribution">
    <vt:lpwstr>9;#Internal NE|70a74972-c838-4a08-aeb8-2c6aad14b4d9</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8;#Core Defra|026223dd-2e56-4615-868d-7c5bfd566810</vt:lpwstr>
  </property>
</Properties>
</file>