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23B3" w14:textId="77777777" w:rsidR="00AE53E5" w:rsidRPr="006E526C" w:rsidRDefault="001E6899">
      <w:pPr>
        <w:tabs>
          <w:tab w:val="center" w:pos="4678"/>
        </w:tabs>
        <w:jc w:val="left"/>
        <w:rPr>
          <w:rFonts w:ascii="Calibri" w:hAnsi="Calibri"/>
          <w:sz w:val="24"/>
          <w:szCs w:val="22"/>
        </w:rPr>
      </w:pPr>
      <w:bookmarkStart w:id="0" w:name="TimeReverse"/>
      <w:r w:rsidRPr="006E526C">
        <w:rPr>
          <w:noProof/>
          <w:sz w:val="22"/>
          <w:szCs w:val="22"/>
        </w:rPr>
        <w:drawing>
          <wp:inline distT="0" distB="0" distL="0" distR="0" wp14:anchorId="552728FC" wp14:editId="552728FD">
            <wp:extent cx="3479800" cy="5397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4594" cy="548237"/>
                    </a:xfrm>
                    <a:prstGeom prst="rect">
                      <a:avLst/>
                    </a:prstGeom>
                    <a:noFill/>
                    <a:ln>
                      <a:noFill/>
                    </a:ln>
                  </pic:spPr>
                </pic:pic>
              </a:graphicData>
            </a:graphic>
          </wp:inline>
        </w:drawing>
      </w:r>
    </w:p>
    <w:p w14:paraId="552723B4" w14:textId="77777777" w:rsidR="00AE53E5" w:rsidRPr="006E526C" w:rsidRDefault="00AE53E5">
      <w:pPr>
        <w:tabs>
          <w:tab w:val="center" w:pos="4678"/>
        </w:tabs>
        <w:jc w:val="center"/>
        <w:rPr>
          <w:rFonts w:ascii="Calibri" w:hAnsi="Calibri"/>
          <w:b/>
          <w:sz w:val="24"/>
          <w:szCs w:val="22"/>
        </w:rPr>
      </w:pPr>
    </w:p>
    <w:p w14:paraId="552723B5" w14:textId="77777777" w:rsidR="00AE53E5" w:rsidRPr="006E526C" w:rsidRDefault="00AE53E5">
      <w:pPr>
        <w:tabs>
          <w:tab w:val="center" w:pos="4678"/>
        </w:tabs>
        <w:jc w:val="center"/>
        <w:rPr>
          <w:rFonts w:ascii="Calibri" w:hAnsi="Calibri"/>
          <w:b/>
          <w:sz w:val="24"/>
          <w:szCs w:val="22"/>
        </w:rPr>
      </w:pPr>
    </w:p>
    <w:p w14:paraId="552723B6" w14:textId="77777777" w:rsidR="00AE53E5" w:rsidRPr="006E526C" w:rsidRDefault="00AE53E5">
      <w:pPr>
        <w:tabs>
          <w:tab w:val="center" w:pos="4678"/>
        </w:tabs>
        <w:jc w:val="center"/>
        <w:rPr>
          <w:rFonts w:ascii="Calibri" w:hAnsi="Calibri"/>
          <w:b/>
          <w:sz w:val="24"/>
          <w:szCs w:val="22"/>
        </w:rPr>
      </w:pPr>
    </w:p>
    <w:p w14:paraId="552723B7" w14:textId="77777777" w:rsidR="00AE53E5" w:rsidRPr="006E526C" w:rsidRDefault="00AE53E5">
      <w:pPr>
        <w:tabs>
          <w:tab w:val="center" w:pos="4678"/>
        </w:tabs>
        <w:jc w:val="center"/>
        <w:rPr>
          <w:rFonts w:ascii="Calibri" w:hAnsi="Calibri"/>
          <w:b/>
          <w:sz w:val="24"/>
          <w:szCs w:val="22"/>
        </w:rPr>
      </w:pPr>
    </w:p>
    <w:p w14:paraId="552723B8" w14:textId="77777777" w:rsidR="00AE53E5" w:rsidRPr="006E526C" w:rsidRDefault="00AE53E5">
      <w:pPr>
        <w:pStyle w:val="MainHeading"/>
        <w:keepLines w:val="0"/>
        <w:numPr>
          <w:ilvl w:val="0"/>
          <w:numId w:val="0"/>
        </w:numPr>
        <w:tabs>
          <w:tab w:val="center" w:pos="4678"/>
        </w:tabs>
        <w:spacing w:after="0"/>
        <w:rPr>
          <w:rFonts w:ascii="Calibri" w:hAnsi="Calibri"/>
          <w:bCs/>
          <w:caps w:val="0"/>
          <w:sz w:val="72"/>
          <w:szCs w:val="72"/>
        </w:rPr>
      </w:pPr>
    </w:p>
    <w:p w14:paraId="552723B9" w14:textId="77777777" w:rsidR="00AE53E5" w:rsidRPr="006E526C" w:rsidRDefault="00AE53E5">
      <w:pPr>
        <w:pStyle w:val="MainHeading"/>
        <w:keepLines w:val="0"/>
        <w:numPr>
          <w:ilvl w:val="0"/>
          <w:numId w:val="0"/>
        </w:numPr>
        <w:tabs>
          <w:tab w:val="center" w:pos="4678"/>
        </w:tabs>
        <w:spacing w:after="0"/>
        <w:rPr>
          <w:rFonts w:ascii="Calibri" w:hAnsi="Calibri"/>
          <w:bCs/>
          <w:caps w:val="0"/>
          <w:sz w:val="72"/>
          <w:szCs w:val="72"/>
        </w:rPr>
      </w:pPr>
    </w:p>
    <w:p w14:paraId="552723BA" w14:textId="77777777" w:rsidR="00AE53E5" w:rsidRPr="004377AD" w:rsidRDefault="001E6899">
      <w:pPr>
        <w:pStyle w:val="MainHeading"/>
        <w:keepLines w:val="0"/>
        <w:numPr>
          <w:ilvl w:val="0"/>
          <w:numId w:val="0"/>
        </w:numPr>
        <w:tabs>
          <w:tab w:val="center" w:pos="4678"/>
        </w:tabs>
        <w:spacing w:after="0"/>
        <w:outlineLvl w:val="9"/>
        <w:rPr>
          <w:rFonts w:ascii="Calibri" w:hAnsi="Calibri"/>
          <w:bCs/>
          <w:caps w:val="0"/>
          <w:sz w:val="56"/>
          <w:szCs w:val="56"/>
        </w:rPr>
      </w:pPr>
      <w:bookmarkStart w:id="1" w:name="_Toc534275901"/>
      <w:bookmarkStart w:id="2" w:name="_Toc534794722"/>
      <w:bookmarkStart w:id="3" w:name="_Toc534794985"/>
      <w:r w:rsidRPr="004377AD">
        <w:rPr>
          <w:rFonts w:ascii="Calibri" w:hAnsi="Calibri"/>
          <w:bCs/>
          <w:caps w:val="0"/>
          <w:sz w:val="56"/>
          <w:szCs w:val="56"/>
        </w:rPr>
        <w:t>Framework Agreement</w:t>
      </w:r>
      <w:bookmarkEnd w:id="1"/>
      <w:bookmarkEnd w:id="2"/>
      <w:bookmarkEnd w:id="3"/>
      <w:r w:rsidRPr="004377AD">
        <w:rPr>
          <w:rFonts w:ascii="Calibri" w:hAnsi="Calibri"/>
          <w:bCs/>
          <w:caps w:val="0"/>
          <w:sz w:val="56"/>
          <w:szCs w:val="56"/>
        </w:rPr>
        <w:t xml:space="preserve"> </w:t>
      </w:r>
    </w:p>
    <w:p w14:paraId="552723BB" w14:textId="77777777" w:rsidR="00AE53E5" w:rsidRPr="004377AD" w:rsidRDefault="001E6899">
      <w:pPr>
        <w:pStyle w:val="MainHeading"/>
        <w:keepLines w:val="0"/>
        <w:numPr>
          <w:ilvl w:val="0"/>
          <w:numId w:val="0"/>
        </w:numPr>
        <w:tabs>
          <w:tab w:val="center" w:pos="4678"/>
        </w:tabs>
        <w:spacing w:after="0"/>
        <w:outlineLvl w:val="9"/>
        <w:rPr>
          <w:rFonts w:ascii="Calibri" w:hAnsi="Calibri"/>
          <w:bCs/>
          <w:caps w:val="0"/>
          <w:sz w:val="56"/>
          <w:szCs w:val="56"/>
        </w:rPr>
      </w:pPr>
      <w:bookmarkStart w:id="4" w:name="_Toc534275902"/>
      <w:bookmarkStart w:id="5" w:name="_Toc534794723"/>
      <w:bookmarkStart w:id="6" w:name="_Toc534794986"/>
      <w:r w:rsidRPr="004377AD">
        <w:rPr>
          <w:rFonts w:ascii="Calibri" w:hAnsi="Calibri"/>
          <w:bCs/>
          <w:caps w:val="0"/>
          <w:sz w:val="56"/>
          <w:szCs w:val="56"/>
        </w:rPr>
        <w:t>Terms and Conditions</w:t>
      </w:r>
      <w:bookmarkEnd w:id="4"/>
      <w:bookmarkEnd w:id="5"/>
      <w:bookmarkEnd w:id="6"/>
    </w:p>
    <w:p w14:paraId="552723BC" w14:textId="77777777" w:rsidR="00AE53E5" w:rsidRPr="004377AD" w:rsidRDefault="00AE53E5">
      <w:pPr>
        <w:pStyle w:val="MainHeading"/>
        <w:keepLines w:val="0"/>
        <w:numPr>
          <w:ilvl w:val="0"/>
          <w:numId w:val="0"/>
        </w:numPr>
        <w:tabs>
          <w:tab w:val="center" w:pos="4678"/>
        </w:tabs>
        <w:spacing w:after="0"/>
        <w:outlineLvl w:val="9"/>
        <w:rPr>
          <w:rFonts w:ascii="Calibri" w:hAnsi="Calibri"/>
          <w:bCs/>
          <w:caps w:val="0"/>
          <w:sz w:val="56"/>
          <w:szCs w:val="56"/>
        </w:rPr>
      </w:pPr>
    </w:p>
    <w:p w14:paraId="0BDBBA6D" w14:textId="4688688C" w:rsidR="005F2A95" w:rsidRPr="008D64B2" w:rsidRDefault="005F2A95" w:rsidP="005F2A95">
      <w:pPr>
        <w:pStyle w:val="NoSpacing"/>
        <w:jc w:val="center"/>
        <w:rPr>
          <w:rFonts w:ascii="Calibri Light" w:hAnsi="Calibri Light" w:cs="Calibri Light"/>
          <w:noProof/>
          <w:sz w:val="72"/>
          <w:szCs w:val="72"/>
          <w:lang w:val="en-US"/>
        </w:rPr>
      </w:pPr>
      <w:r>
        <w:rPr>
          <w:rFonts w:ascii="Calibri Light" w:hAnsi="Calibri Light" w:cs="Calibri Light"/>
          <w:noProof/>
          <w:sz w:val="72"/>
          <w:szCs w:val="72"/>
        </w:rPr>
        <w:t>F</w:t>
      </w:r>
      <w:r w:rsidRPr="008D64B2">
        <w:rPr>
          <w:rFonts w:ascii="Calibri Light" w:hAnsi="Calibri Light" w:cs="Calibri Light"/>
          <w:noProof/>
          <w:sz w:val="72"/>
          <w:szCs w:val="72"/>
          <w:lang w:val="en-US"/>
        </w:rPr>
        <w:t>or development and implementation of the SIGN programme</w:t>
      </w:r>
    </w:p>
    <w:p w14:paraId="552723BE" w14:textId="77777777" w:rsidR="00AE53E5" w:rsidRPr="005F2A95" w:rsidRDefault="00AE53E5">
      <w:pPr>
        <w:pStyle w:val="MainHeading"/>
        <w:keepLines w:val="0"/>
        <w:numPr>
          <w:ilvl w:val="0"/>
          <w:numId w:val="0"/>
        </w:numPr>
        <w:tabs>
          <w:tab w:val="center" w:pos="4678"/>
        </w:tabs>
        <w:spacing w:after="0"/>
        <w:outlineLvl w:val="9"/>
        <w:rPr>
          <w:rFonts w:ascii="Calibri" w:hAnsi="Calibri"/>
          <w:b w:val="0"/>
          <w:bCs/>
          <w:caps w:val="0"/>
          <w:sz w:val="32"/>
          <w:szCs w:val="56"/>
          <w:lang w:val="en-US"/>
        </w:rPr>
      </w:pPr>
    </w:p>
    <w:p w14:paraId="552723BF" w14:textId="77777777" w:rsidR="00AE53E5" w:rsidRPr="004377AD" w:rsidRDefault="00AE53E5">
      <w:pPr>
        <w:jc w:val="center"/>
        <w:rPr>
          <w:rFonts w:asciiTheme="minorHAnsi" w:hAnsiTheme="minorHAnsi"/>
        </w:rPr>
      </w:pPr>
    </w:p>
    <w:p w14:paraId="552723C0" w14:textId="77777777" w:rsidR="00AE53E5" w:rsidRPr="004377AD" w:rsidRDefault="00AE53E5">
      <w:pPr>
        <w:pStyle w:val="MainHeading"/>
        <w:keepLines w:val="0"/>
        <w:numPr>
          <w:ilvl w:val="0"/>
          <w:numId w:val="0"/>
        </w:numPr>
        <w:tabs>
          <w:tab w:val="center" w:pos="4678"/>
        </w:tabs>
        <w:spacing w:after="0"/>
        <w:outlineLvl w:val="9"/>
        <w:rPr>
          <w:rFonts w:ascii="Calibri" w:hAnsi="Calibri"/>
          <w:b w:val="0"/>
          <w:bCs/>
          <w:caps w:val="0"/>
          <w:sz w:val="32"/>
          <w:szCs w:val="56"/>
        </w:rPr>
      </w:pPr>
    </w:p>
    <w:p w14:paraId="552723C1" w14:textId="77777777" w:rsidR="00AE53E5" w:rsidRPr="004377AD" w:rsidRDefault="00AE53E5">
      <w:pPr>
        <w:pStyle w:val="MainHeading"/>
        <w:keepLines w:val="0"/>
        <w:numPr>
          <w:ilvl w:val="0"/>
          <w:numId w:val="0"/>
        </w:numPr>
        <w:tabs>
          <w:tab w:val="center" w:pos="4678"/>
        </w:tabs>
        <w:spacing w:after="0"/>
        <w:outlineLvl w:val="9"/>
        <w:rPr>
          <w:rFonts w:ascii="Calibri" w:hAnsi="Calibri"/>
          <w:b w:val="0"/>
          <w:bCs/>
          <w:caps w:val="0"/>
          <w:sz w:val="56"/>
          <w:szCs w:val="56"/>
        </w:rPr>
      </w:pPr>
    </w:p>
    <w:p w14:paraId="552723C2" w14:textId="1B44B1BD" w:rsidR="00AE53E5" w:rsidRPr="004377AD" w:rsidRDefault="001E6899">
      <w:pPr>
        <w:tabs>
          <w:tab w:val="center" w:pos="4678"/>
        </w:tabs>
        <w:jc w:val="center"/>
        <w:rPr>
          <w:rFonts w:ascii="Calibri" w:hAnsi="Calibri"/>
          <w:sz w:val="40"/>
          <w:szCs w:val="32"/>
        </w:rPr>
      </w:pPr>
      <w:r w:rsidRPr="004377AD">
        <w:rPr>
          <w:rFonts w:ascii="Calibri" w:hAnsi="Calibri"/>
          <w:sz w:val="40"/>
          <w:szCs w:val="32"/>
        </w:rPr>
        <w:t>NCCT4</w:t>
      </w:r>
      <w:r w:rsidR="00F36019" w:rsidRPr="004377AD">
        <w:rPr>
          <w:rFonts w:ascii="Calibri" w:hAnsi="Calibri"/>
          <w:sz w:val="40"/>
          <w:szCs w:val="32"/>
        </w:rPr>
        <w:t>32</w:t>
      </w:r>
      <w:r w:rsidR="005D6580">
        <w:rPr>
          <w:rFonts w:ascii="Calibri" w:hAnsi="Calibri"/>
          <w:sz w:val="40"/>
          <w:szCs w:val="32"/>
        </w:rPr>
        <w:t>88</w:t>
      </w:r>
    </w:p>
    <w:p w14:paraId="552723C3" w14:textId="77777777" w:rsidR="00AE53E5" w:rsidRPr="004377AD" w:rsidRDefault="00AE53E5">
      <w:pPr>
        <w:tabs>
          <w:tab w:val="center" w:pos="4678"/>
        </w:tabs>
        <w:jc w:val="center"/>
        <w:rPr>
          <w:rFonts w:ascii="Calibri" w:hAnsi="Calibri"/>
          <w:b/>
          <w:sz w:val="22"/>
        </w:rPr>
      </w:pPr>
    </w:p>
    <w:p w14:paraId="552723C4" w14:textId="77777777" w:rsidR="00AE53E5" w:rsidRPr="004377AD" w:rsidRDefault="00AE53E5">
      <w:pPr>
        <w:tabs>
          <w:tab w:val="center" w:pos="4678"/>
        </w:tabs>
        <w:jc w:val="center"/>
        <w:rPr>
          <w:rFonts w:ascii="Calibri" w:hAnsi="Calibri"/>
          <w:b/>
          <w:sz w:val="22"/>
        </w:rPr>
      </w:pPr>
    </w:p>
    <w:p w14:paraId="552723C5" w14:textId="77777777" w:rsidR="00AE53E5" w:rsidRPr="004377AD" w:rsidRDefault="00AE53E5">
      <w:pPr>
        <w:tabs>
          <w:tab w:val="center" w:pos="4678"/>
        </w:tabs>
        <w:jc w:val="center"/>
        <w:rPr>
          <w:rFonts w:ascii="Calibri" w:hAnsi="Calibri"/>
          <w:b/>
          <w:sz w:val="22"/>
        </w:rPr>
      </w:pPr>
    </w:p>
    <w:p w14:paraId="552723C6" w14:textId="77777777" w:rsidR="00AE53E5" w:rsidRPr="004377AD" w:rsidRDefault="00AE53E5">
      <w:pPr>
        <w:tabs>
          <w:tab w:val="center" w:pos="4820"/>
          <w:tab w:val="right" w:pos="9639"/>
        </w:tabs>
        <w:ind w:left="1"/>
        <w:jc w:val="center"/>
        <w:rPr>
          <w:rFonts w:ascii="Calibri" w:hAnsi="Calibri"/>
          <w:b/>
          <w:sz w:val="22"/>
        </w:rPr>
      </w:pPr>
    </w:p>
    <w:p w14:paraId="552723C7" w14:textId="77777777" w:rsidR="00AE53E5" w:rsidRPr="004377AD" w:rsidRDefault="00AE53E5">
      <w:pPr>
        <w:ind w:left="1"/>
        <w:jc w:val="left"/>
        <w:rPr>
          <w:rFonts w:ascii="Calibri" w:hAnsi="Calibri"/>
          <w:b/>
          <w:bCs/>
          <w:color w:val="FF0000"/>
          <w:sz w:val="22"/>
        </w:rPr>
      </w:pPr>
    </w:p>
    <w:p w14:paraId="552723C8" w14:textId="77777777" w:rsidR="00AE53E5" w:rsidRPr="004377AD" w:rsidRDefault="00AE53E5">
      <w:pPr>
        <w:tabs>
          <w:tab w:val="center" w:pos="4820"/>
          <w:tab w:val="right" w:pos="9639"/>
        </w:tabs>
        <w:ind w:left="1"/>
        <w:rPr>
          <w:rFonts w:ascii="Calibri" w:hAnsi="Calibri"/>
          <w:b/>
          <w:sz w:val="22"/>
        </w:rPr>
      </w:pPr>
    </w:p>
    <w:p w14:paraId="552723C9" w14:textId="77777777" w:rsidR="00AE53E5" w:rsidRPr="004377AD" w:rsidRDefault="001E6899">
      <w:pPr>
        <w:jc w:val="left"/>
        <w:rPr>
          <w:rFonts w:ascii="Calibri" w:hAnsi="Calibri"/>
          <w:b/>
          <w:bCs/>
          <w:sz w:val="22"/>
        </w:rPr>
      </w:pPr>
      <w:r w:rsidRPr="004377AD">
        <w:rPr>
          <w:rFonts w:ascii="Calibri" w:hAnsi="Calibri"/>
          <w:b/>
          <w:bCs/>
          <w:sz w:val="22"/>
        </w:rPr>
        <w:br w:type="page"/>
      </w:r>
    </w:p>
    <w:p w14:paraId="552723CA" w14:textId="77777777" w:rsidR="00AE53E5" w:rsidRPr="006E526C" w:rsidRDefault="001E6899">
      <w:pPr>
        <w:pStyle w:val="Header"/>
        <w:spacing w:line="259" w:lineRule="auto"/>
        <w:rPr>
          <w:rFonts w:ascii="Calibri" w:hAnsi="Calibri" w:cs="Calibri"/>
          <w:sz w:val="24"/>
          <w:szCs w:val="24"/>
        </w:rPr>
      </w:pPr>
      <w:r w:rsidRPr="006E526C">
        <w:rPr>
          <w:rFonts w:ascii="Calibri" w:hAnsi="Calibri" w:cs="Calibri"/>
          <w:sz w:val="24"/>
          <w:szCs w:val="24"/>
        </w:rPr>
        <w:lastRenderedPageBreak/>
        <w:t>RECITAL:</w:t>
      </w:r>
    </w:p>
    <w:p w14:paraId="552723CB" w14:textId="77777777" w:rsidR="00AE53E5" w:rsidRPr="006E526C" w:rsidRDefault="00AE53E5">
      <w:pPr>
        <w:pStyle w:val="Header"/>
        <w:spacing w:line="259" w:lineRule="auto"/>
        <w:rPr>
          <w:rFonts w:ascii="Calibri" w:hAnsi="Calibri" w:cs="Calibri"/>
          <w:sz w:val="24"/>
          <w:szCs w:val="24"/>
        </w:rPr>
      </w:pPr>
    </w:p>
    <w:p w14:paraId="552723CC" w14:textId="2B09C801" w:rsidR="00AE53E5" w:rsidRPr="006E526C" w:rsidRDefault="001E6899">
      <w:pPr>
        <w:pStyle w:val="Header"/>
        <w:spacing w:line="259" w:lineRule="auto"/>
        <w:rPr>
          <w:rFonts w:ascii="Calibri" w:hAnsi="Calibri" w:cs="Calibri"/>
          <w:bCs/>
          <w:sz w:val="24"/>
          <w:szCs w:val="24"/>
        </w:rPr>
      </w:pPr>
      <w:r w:rsidRPr="006E526C">
        <w:rPr>
          <w:rFonts w:ascii="Calibri" w:hAnsi="Calibri" w:cs="Calibri"/>
          <w:sz w:val="24"/>
          <w:szCs w:val="24"/>
        </w:rPr>
        <w:t xml:space="preserve">THIS AGREEMENT </w:t>
      </w:r>
      <w:r w:rsidRPr="006E526C">
        <w:rPr>
          <w:rFonts w:ascii="Calibri" w:hAnsi="Calibri" w:cs="Calibri"/>
          <w:bCs/>
          <w:sz w:val="24"/>
          <w:szCs w:val="24"/>
        </w:rPr>
        <w:t>is made the [</w:t>
      </w:r>
      <w:r w:rsidRPr="006E526C">
        <w:rPr>
          <w:rFonts w:ascii="Calibri" w:hAnsi="Calibri" w:cs="Calibri"/>
          <w:bCs/>
          <w:color w:val="FF0000"/>
          <w:sz w:val="24"/>
          <w:szCs w:val="24"/>
        </w:rPr>
        <w:t>insert</w:t>
      </w:r>
      <w:r w:rsidRPr="006E526C">
        <w:rPr>
          <w:rFonts w:ascii="Calibri" w:hAnsi="Calibri" w:cs="Calibri"/>
          <w:bCs/>
          <w:sz w:val="24"/>
          <w:szCs w:val="24"/>
        </w:rPr>
        <w:t>]</w:t>
      </w:r>
      <w:r w:rsidRPr="006E526C">
        <w:rPr>
          <w:rFonts w:ascii="Calibri" w:hAnsi="Calibri" w:cs="Calibri"/>
          <w:bCs/>
          <w:sz w:val="24"/>
          <w:szCs w:val="24"/>
        </w:rPr>
        <w:tab/>
        <w:t xml:space="preserve"> day of [</w:t>
      </w:r>
      <w:r w:rsidRPr="006E526C">
        <w:rPr>
          <w:rFonts w:ascii="Calibri" w:hAnsi="Calibri" w:cs="Calibri"/>
          <w:bCs/>
          <w:color w:val="FF0000"/>
          <w:sz w:val="24"/>
          <w:szCs w:val="24"/>
        </w:rPr>
        <w:t>insert month</w:t>
      </w:r>
      <w:r w:rsidRPr="006E526C">
        <w:rPr>
          <w:rFonts w:ascii="Calibri" w:hAnsi="Calibri" w:cs="Calibri"/>
          <w:bCs/>
          <w:sz w:val="24"/>
          <w:szCs w:val="24"/>
        </w:rPr>
        <w:t>] 20</w:t>
      </w:r>
      <w:r w:rsidR="002D634F" w:rsidRPr="006E526C">
        <w:rPr>
          <w:rFonts w:ascii="Calibri" w:hAnsi="Calibri" w:cs="Calibri"/>
          <w:bCs/>
          <w:sz w:val="24"/>
          <w:szCs w:val="24"/>
        </w:rPr>
        <w:t>2</w:t>
      </w:r>
      <w:r w:rsidR="00112C3D">
        <w:rPr>
          <w:rFonts w:ascii="Calibri" w:hAnsi="Calibri" w:cs="Calibri"/>
          <w:bCs/>
          <w:sz w:val="24"/>
          <w:szCs w:val="24"/>
        </w:rPr>
        <w:t>6</w:t>
      </w:r>
    </w:p>
    <w:p w14:paraId="552723CD" w14:textId="77777777" w:rsidR="002D634F" w:rsidRPr="006E526C" w:rsidRDefault="002D634F">
      <w:pPr>
        <w:pStyle w:val="Header"/>
        <w:spacing w:line="259" w:lineRule="auto"/>
        <w:rPr>
          <w:rFonts w:ascii="Calibri" w:hAnsi="Calibri" w:cs="Calibri"/>
          <w:sz w:val="24"/>
          <w:szCs w:val="24"/>
        </w:rPr>
      </w:pPr>
    </w:p>
    <w:p w14:paraId="552723CE" w14:textId="77777777" w:rsidR="00AE53E5" w:rsidRPr="006E526C" w:rsidRDefault="001E6899">
      <w:pPr>
        <w:pStyle w:val="Header"/>
        <w:spacing w:line="259" w:lineRule="auto"/>
        <w:rPr>
          <w:rFonts w:ascii="Calibri" w:hAnsi="Calibri" w:cs="Calibri"/>
          <w:sz w:val="24"/>
          <w:szCs w:val="24"/>
        </w:rPr>
      </w:pPr>
      <w:r w:rsidRPr="006E526C">
        <w:rPr>
          <w:rFonts w:ascii="Calibri" w:hAnsi="Calibri" w:cs="Calibri"/>
          <w:sz w:val="24"/>
          <w:szCs w:val="24"/>
        </w:rPr>
        <w:t>BETWEEN</w:t>
      </w:r>
    </w:p>
    <w:p w14:paraId="552723CF" w14:textId="77777777" w:rsidR="00AE53E5" w:rsidRPr="006E526C" w:rsidRDefault="00AE53E5">
      <w:pPr>
        <w:pStyle w:val="Header"/>
        <w:spacing w:line="259" w:lineRule="auto"/>
        <w:rPr>
          <w:rFonts w:ascii="Calibri" w:hAnsi="Calibri" w:cs="Calibri"/>
          <w:sz w:val="24"/>
          <w:szCs w:val="24"/>
        </w:rPr>
      </w:pPr>
    </w:p>
    <w:p w14:paraId="552723D0" w14:textId="77777777" w:rsidR="00AE53E5" w:rsidRPr="006E526C" w:rsidRDefault="001E6899">
      <w:pPr>
        <w:spacing w:line="259" w:lineRule="auto"/>
        <w:jc w:val="left"/>
        <w:rPr>
          <w:rFonts w:ascii="Calibri" w:hAnsi="Calibri" w:cs="Calibri"/>
          <w:sz w:val="24"/>
          <w:szCs w:val="24"/>
        </w:rPr>
      </w:pPr>
      <w:r w:rsidRPr="006E526C">
        <w:rPr>
          <w:rFonts w:ascii="Calibri" w:hAnsi="Calibri" w:cs="Calibri"/>
          <w:b/>
          <w:sz w:val="24"/>
          <w:szCs w:val="24"/>
        </w:rPr>
        <w:t xml:space="preserve">Norfolk County Council </w:t>
      </w:r>
      <w:r w:rsidRPr="006E526C">
        <w:rPr>
          <w:rFonts w:ascii="Calibri" w:hAnsi="Calibri" w:cs="Calibri"/>
          <w:sz w:val="24"/>
          <w:szCs w:val="24"/>
        </w:rPr>
        <w:t>(“</w:t>
      </w:r>
      <w:r w:rsidRPr="006E526C">
        <w:rPr>
          <w:rFonts w:ascii="Calibri" w:hAnsi="Calibri" w:cs="Calibri"/>
          <w:b/>
          <w:sz w:val="24"/>
          <w:szCs w:val="24"/>
        </w:rPr>
        <w:t>Council</w:t>
      </w:r>
      <w:r w:rsidRPr="006E526C">
        <w:rPr>
          <w:rFonts w:ascii="Calibri" w:hAnsi="Calibri" w:cs="Calibri"/>
          <w:sz w:val="24"/>
          <w:szCs w:val="24"/>
        </w:rPr>
        <w:t xml:space="preserve">”) of County Hall, Martineau Lane, Norwich, NR1 2DH                  </w:t>
      </w:r>
    </w:p>
    <w:p w14:paraId="552723D1" w14:textId="77777777" w:rsidR="00AE53E5" w:rsidRPr="006E526C" w:rsidRDefault="00AE53E5">
      <w:pPr>
        <w:spacing w:line="259" w:lineRule="auto"/>
        <w:rPr>
          <w:rFonts w:ascii="Calibri" w:hAnsi="Calibri" w:cs="Calibri"/>
          <w:sz w:val="24"/>
          <w:szCs w:val="24"/>
        </w:rPr>
      </w:pPr>
    </w:p>
    <w:p w14:paraId="552723D2" w14:textId="77777777" w:rsidR="00AE53E5" w:rsidRPr="006E526C" w:rsidRDefault="001E6899">
      <w:pPr>
        <w:spacing w:line="259" w:lineRule="auto"/>
        <w:rPr>
          <w:rFonts w:ascii="Calibri" w:hAnsi="Calibri" w:cs="Calibri"/>
          <w:sz w:val="24"/>
          <w:szCs w:val="24"/>
        </w:rPr>
      </w:pPr>
      <w:r w:rsidRPr="006E526C">
        <w:rPr>
          <w:rFonts w:ascii="Calibri" w:hAnsi="Calibri" w:cs="Calibri"/>
          <w:sz w:val="24"/>
          <w:szCs w:val="24"/>
        </w:rPr>
        <w:t>and</w:t>
      </w:r>
    </w:p>
    <w:p w14:paraId="552723D3" w14:textId="77777777" w:rsidR="00AE53E5" w:rsidRPr="006E526C" w:rsidRDefault="00AE53E5">
      <w:pPr>
        <w:spacing w:line="259" w:lineRule="auto"/>
        <w:rPr>
          <w:rFonts w:ascii="Calibri" w:hAnsi="Calibri" w:cs="Calibri"/>
          <w:b/>
          <w:sz w:val="24"/>
          <w:szCs w:val="24"/>
        </w:rPr>
      </w:pPr>
    </w:p>
    <w:p w14:paraId="552723D4" w14:textId="77777777" w:rsidR="00AE53E5" w:rsidRPr="006E526C" w:rsidRDefault="001E6899">
      <w:pPr>
        <w:spacing w:line="259" w:lineRule="auto"/>
        <w:rPr>
          <w:rFonts w:ascii="Calibri" w:hAnsi="Calibri"/>
          <w:color w:val="FF0000"/>
          <w:sz w:val="22"/>
          <w:szCs w:val="22"/>
        </w:rPr>
      </w:pPr>
      <w:r w:rsidRPr="006E526C">
        <w:rPr>
          <w:rFonts w:ascii="Calibri" w:hAnsi="Calibri" w:cs="Calibri"/>
          <w:b/>
          <w:sz w:val="24"/>
          <w:szCs w:val="24"/>
        </w:rPr>
        <w:t>[</w:t>
      </w:r>
      <w:r w:rsidRPr="006E526C">
        <w:rPr>
          <w:rFonts w:ascii="Calibri" w:hAnsi="Calibri" w:cs="Calibri"/>
          <w:b/>
          <w:color w:val="FF0000"/>
          <w:sz w:val="24"/>
          <w:szCs w:val="24"/>
        </w:rPr>
        <w:t>Insert name of Supplier at appointment</w:t>
      </w:r>
      <w:r w:rsidRPr="006E526C">
        <w:rPr>
          <w:rFonts w:ascii="Calibri" w:hAnsi="Calibri" w:cs="Calibri"/>
          <w:b/>
          <w:sz w:val="24"/>
          <w:szCs w:val="24"/>
        </w:rPr>
        <w:t>]</w:t>
      </w:r>
      <w:r w:rsidRPr="006E526C">
        <w:rPr>
          <w:rFonts w:ascii="Calibri" w:hAnsi="Calibri" w:cs="Calibri"/>
          <w:b/>
          <w:color w:val="FF0000"/>
          <w:sz w:val="24"/>
          <w:szCs w:val="24"/>
        </w:rPr>
        <w:t xml:space="preserve"> </w:t>
      </w:r>
      <w:r w:rsidRPr="006E526C">
        <w:rPr>
          <w:rFonts w:ascii="Calibri" w:hAnsi="Calibri" w:cs="Calibri"/>
          <w:sz w:val="24"/>
          <w:szCs w:val="24"/>
        </w:rPr>
        <w:t>(“</w:t>
      </w:r>
      <w:r w:rsidRPr="006E526C">
        <w:rPr>
          <w:rFonts w:ascii="Calibri" w:hAnsi="Calibri" w:cs="Calibri"/>
          <w:b/>
          <w:sz w:val="24"/>
          <w:szCs w:val="24"/>
        </w:rPr>
        <w:t>Supplier</w:t>
      </w:r>
      <w:r w:rsidRPr="006E526C">
        <w:rPr>
          <w:rFonts w:ascii="Calibri" w:hAnsi="Calibri" w:cs="Calibri"/>
          <w:sz w:val="24"/>
          <w:szCs w:val="24"/>
        </w:rPr>
        <w:t>”) of [</w:t>
      </w:r>
      <w:r w:rsidRPr="006E526C">
        <w:rPr>
          <w:rFonts w:ascii="Calibri" w:hAnsi="Calibri" w:cs="Calibri"/>
          <w:color w:val="FF0000"/>
          <w:sz w:val="24"/>
          <w:szCs w:val="24"/>
        </w:rPr>
        <w:t>Insert address at appointment</w:t>
      </w:r>
      <w:r w:rsidRPr="006E526C">
        <w:rPr>
          <w:rFonts w:ascii="Calibri" w:hAnsi="Calibri" w:cs="Calibri"/>
          <w:sz w:val="24"/>
          <w:szCs w:val="24"/>
        </w:rPr>
        <w:t xml:space="preserve">]  </w:t>
      </w:r>
    </w:p>
    <w:p w14:paraId="552723D5" w14:textId="77777777" w:rsidR="00AE53E5" w:rsidRPr="006E526C" w:rsidRDefault="001E6899">
      <w:pPr>
        <w:autoSpaceDE w:val="0"/>
        <w:autoSpaceDN w:val="0"/>
        <w:adjustRightInd w:val="0"/>
        <w:spacing w:line="259" w:lineRule="auto"/>
        <w:ind w:left="1701" w:firstLine="567"/>
        <w:rPr>
          <w:rFonts w:ascii="Calibri" w:hAnsi="Calibri" w:cs="Calibri"/>
          <w:sz w:val="24"/>
          <w:szCs w:val="24"/>
          <w:lang w:val="en-US"/>
        </w:rPr>
      </w:pPr>
      <w:r w:rsidRPr="006E526C">
        <w:rPr>
          <w:rFonts w:ascii="Calibri" w:hAnsi="Calibri" w:cs="Calibri"/>
          <w:sz w:val="24"/>
          <w:szCs w:val="24"/>
        </w:rPr>
        <w:tab/>
      </w:r>
      <w:r w:rsidRPr="006E526C">
        <w:rPr>
          <w:rFonts w:ascii="Calibri" w:hAnsi="Calibri" w:cs="Calibri"/>
          <w:sz w:val="24"/>
          <w:szCs w:val="24"/>
        </w:rPr>
        <w:tab/>
      </w:r>
      <w:r w:rsidRPr="006E526C">
        <w:rPr>
          <w:rFonts w:ascii="Calibri" w:hAnsi="Calibri" w:cs="Calibri"/>
          <w:sz w:val="24"/>
          <w:szCs w:val="24"/>
        </w:rPr>
        <w:tab/>
      </w:r>
    </w:p>
    <w:p w14:paraId="552723D6" w14:textId="77777777" w:rsidR="00AE53E5" w:rsidRPr="006E526C" w:rsidRDefault="001E6899">
      <w:pPr>
        <w:spacing w:line="259" w:lineRule="auto"/>
        <w:rPr>
          <w:rFonts w:ascii="Calibri" w:hAnsi="Calibri" w:cs="Calibri"/>
          <w:sz w:val="24"/>
          <w:szCs w:val="24"/>
        </w:rPr>
      </w:pPr>
      <w:r w:rsidRPr="006E526C">
        <w:rPr>
          <w:rFonts w:ascii="Calibri" w:hAnsi="Calibri" w:cs="Calibri"/>
          <w:sz w:val="24"/>
          <w:szCs w:val="24"/>
        </w:rPr>
        <w:t>together referred to as “Parties”</w:t>
      </w:r>
    </w:p>
    <w:p w14:paraId="552723D7" w14:textId="77777777" w:rsidR="00AE53E5" w:rsidRPr="006E526C" w:rsidRDefault="00AE53E5">
      <w:pPr>
        <w:spacing w:line="259" w:lineRule="auto"/>
        <w:rPr>
          <w:rFonts w:ascii="Calibri" w:hAnsi="Calibri" w:cs="Calibri"/>
          <w:sz w:val="24"/>
          <w:szCs w:val="24"/>
        </w:rPr>
      </w:pPr>
    </w:p>
    <w:p w14:paraId="552723D8" w14:textId="77777777" w:rsidR="00AE53E5" w:rsidRPr="006E526C" w:rsidRDefault="001E6899">
      <w:pPr>
        <w:spacing w:line="259" w:lineRule="auto"/>
        <w:rPr>
          <w:rFonts w:ascii="Calibri" w:hAnsi="Calibri" w:cs="Calibri"/>
          <w:sz w:val="24"/>
          <w:szCs w:val="24"/>
        </w:rPr>
      </w:pPr>
      <w:r w:rsidRPr="006E526C">
        <w:rPr>
          <w:rFonts w:ascii="Calibri" w:hAnsi="Calibri" w:cs="Calibri"/>
          <w:sz w:val="24"/>
          <w:szCs w:val="24"/>
        </w:rPr>
        <w:t>IT IS AGREED THAT:</w:t>
      </w:r>
    </w:p>
    <w:p w14:paraId="552723D9" w14:textId="77777777" w:rsidR="00AE53E5" w:rsidRPr="006E526C" w:rsidRDefault="00AE53E5">
      <w:pPr>
        <w:spacing w:line="259" w:lineRule="auto"/>
        <w:rPr>
          <w:rFonts w:ascii="Calibri" w:hAnsi="Calibri" w:cs="Calibri"/>
          <w:sz w:val="24"/>
          <w:szCs w:val="24"/>
        </w:rPr>
      </w:pPr>
    </w:p>
    <w:p w14:paraId="552723DA" w14:textId="77777777" w:rsidR="00AE53E5" w:rsidRPr="006E526C" w:rsidRDefault="001E6899">
      <w:pPr>
        <w:numPr>
          <w:ilvl w:val="0"/>
          <w:numId w:val="12"/>
        </w:numPr>
        <w:tabs>
          <w:tab w:val="clear" w:pos="927"/>
          <w:tab w:val="num" w:pos="709"/>
        </w:tabs>
        <w:spacing w:line="259" w:lineRule="auto"/>
        <w:ind w:left="709" w:hanging="709"/>
        <w:rPr>
          <w:rFonts w:ascii="Calibri" w:hAnsi="Calibri" w:cs="Calibri"/>
          <w:sz w:val="24"/>
          <w:szCs w:val="24"/>
        </w:rPr>
      </w:pPr>
      <w:r w:rsidRPr="006E526C">
        <w:rPr>
          <w:rFonts w:ascii="Calibri" w:hAnsi="Calibri" w:cs="Calibri"/>
          <w:sz w:val="24"/>
          <w:szCs w:val="24"/>
        </w:rPr>
        <w:t>These Framework terms and conditions with the following attached documents will together form the Framework Agreement documents:</w:t>
      </w:r>
    </w:p>
    <w:p w14:paraId="552723DB" w14:textId="77777777" w:rsidR="00AE53E5" w:rsidRPr="006E526C" w:rsidRDefault="00AE53E5">
      <w:pPr>
        <w:spacing w:line="259" w:lineRule="auto"/>
        <w:ind w:firstLine="709"/>
        <w:rPr>
          <w:rFonts w:ascii="Calibri" w:hAnsi="Calibri" w:cs="Calibri"/>
          <w:sz w:val="24"/>
          <w:szCs w:val="24"/>
        </w:rPr>
      </w:pPr>
    </w:p>
    <w:p w14:paraId="552723DC" w14:textId="77777777" w:rsidR="00AE53E5" w:rsidRPr="006E526C" w:rsidRDefault="001E6899" w:rsidP="0030114C">
      <w:pPr>
        <w:spacing w:line="259" w:lineRule="auto"/>
        <w:ind w:left="709"/>
        <w:jc w:val="left"/>
        <w:rPr>
          <w:rFonts w:ascii="Calibri" w:hAnsi="Calibri" w:cs="Calibri"/>
          <w:sz w:val="24"/>
          <w:szCs w:val="24"/>
        </w:rPr>
      </w:pPr>
      <w:r w:rsidRPr="006E526C">
        <w:rPr>
          <w:rFonts w:ascii="Calibri" w:hAnsi="Calibri" w:cs="Calibri"/>
          <w:sz w:val="24"/>
          <w:szCs w:val="24"/>
        </w:rPr>
        <w:t>Framework Terms and Conditions</w:t>
      </w:r>
    </w:p>
    <w:p w14:paraId="552723DD"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 xml:space="preserve">Schedule 1 – </w:t>
      </w:r>
      <w:r w:rsidR="00CC09EB" w:rsidRPr="006E526C">
        <w:rPr>
          <w:rFonts w:ascii="Calibri" w:hAnsi="Calibri" w:cs="Calibri"/>
          <w:sz w:val="24"/>
          <w:szCs w:val="24"/>
        </w:rPr>
        <w:t>Authorised Officer and Contract Manager Details</w:t>
      </w:r>
      <w:r w:rsidRPr="006E526C">
        <w:rPr>
          <w:rFonts w:ascii="Calibri" w:hAnsi="Calibri" w:cs="Calibri"/>
          <w:sz w:val="24"/>
          <w:szCs w:val="24"/>
        </w:rPr>
        <w:tab/>
      </w:r>
    </w:p>
    <w:p w14:paraId="552723DE"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Schedule 2 – Service Specification</w:t>
      </w:r>
      <w:r w:rsidRPr="006E526C">
        <w:rPr>
          <w:rFonts w:ascii="Calibri" w:hAnsi="Calibri" w:cs="Calibri"/>
          <w:sz w:val="24"/>
          <w:szCs w:val="24"/>
        </w:rPr>
        <w:tab/>
      </w:r>
    </w:p>
    <w:p w14:paraId="552723DF"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Schedule 3 – Pricing Matrix</w:t>
      </w:r>
    </w:p>
    <w:p w14:paraId="552723E0"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Schedule 4 – Payment</w:t>
      </w:r>
      <w:r w:rsidRPr="006E526C">
        <w:rPr>
          <w:rFonts w:ascii="Calibri" w:hAnsi="Calibri" w:cs="Calibri"/>
          <w:sz w:val="24"/>
          <w:szCs w:val="24"/>
        </w:rPr>
        <w:tab/>
      </w:r>
    </w:p>
    <w:p w14:paraId="552723E1"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Schedule 5 – Call-Off Terms and Conditions</w:t>
      </w:r>
    </w:p>
    <w:p w14:paraId="552723E2"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Schedule 6 – Order Form</w:t>
      </w:r>
    </w:p>
    <w:p w14:paraId="552723E3"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 xml:space="preserve">Schedule </w:t>
      </w:r>
      <w:r w:rsidR="00976C23" w:rsidRPr="006E526C">
        <w:rPr>
          <w:rFonts w:ascii="Calibri" w:hAnsi="Calibri" w:cs="Calibri"/>
          <w:sz w:val="24"/>
          <w:szCs w:val="24"/>
        </w:rPr>
        <w:t>7</w:t>
      </w:r>
      <w:r w:rsidRPr="006E526C">
        <w:rPr>
          <w:rFonts w:ascii="Calibri" w:hAnsi="Calibri" w:cs="Calibri"/>
          <w:sz w:val="24"/>
          <w:szCs w:val="24"/>
        </w:rPr>
        <w:t xml:space="preserve"> – Issued clarifications</w:t>
      </w:r>
    </w:p>
    <w:p w14:paraId="552723E4" w14:textId="77777777" w:rsidR="00AE53E5" w:rsidRPr="006E526C" w:rsidRDefault="001E6899" w:rsidP="0030114C">
      <w:pPr>
        <w:spacing w:line="259" w:lineRule="auto"/>
        <w:ind w:firstLine="709"/>
        <w:jc w:val="left"/>
        <w:rPr>
          <w:rFonts w:ascii="Calibri" w:hAnsi="Calibri" w:cs="Calibri"/>
          <w:sz w:val="24"/>
          <w:szCs w:val="24"/>
        </w:rPr>
      </w:pPr>
      <w:r w:rsidRPr="006E526C">
        <w:rPr>
          <w:rFonts w:ascii="Calibri" w:hAnsi="Calibri" w:cs="Calibri"/>
          <w:sz w:val="24"/>
          <w:szCs w:val="24"/>
        </w:rPr>
        <w:t xml:space="preserve">Schedule </w:t>
      </w:r>
      <w:r w:rsidR="00976C23" w:rsidRPr="006E526C">
        <w:rPr>
          <w:rFonts w:ascii="Calibri" w:hAnsi="Calibri" w:cs="Calibri"/>
          <w:sz w:val="24"/>
          <w:szCs w:val="24"/>
        </w:rPr>
        <w:t>8</w:t>
      </w:r>
      <w:r w:rsidR="00F43187" w:rsidRPr="006E526C">
        <w:rPr>
          <w:rFonts w:ascii="Calibri" w:hAnsi="Calibri" w:cs="Calibri"/>
          <w:sz w:val="24"/>
          <w:szCs w:val="24"/>
        </w:rPr>
        <w:t xml:space="preserve"> </w:t>
      </w:r>
      <w:r w:rsidRPr="006E526C">
        <w:rPr>
          <w:rFonts w:ascii="Calibri" w:hAnsi="Calibri" w:cs="Calibri"/>
          <w:sz w:val="24"/>
          <w:szCs w:val="24"/>
        </w:rPr>
        <w:t>– Supplier’s framework application</w:t>
      </w:r>
    </w:p>
    <w:p w14:paraId="552723E5" w14:textId="6E8B88BA" w:rsidR="00AE53E5" w:rsidRPr="006E526C" w:rsidRDefault="001E6899" w:rsidP="0030114C">
      <w:pPr>
        <w:spacing w:line="259" w:lineRule="auto"/>
        <w:ind w:left="1985" w:hanging="1276"/>
        <w:jc w:val="left"/>
        <w:rPr>
          <w:rFonts w:ascii="Calibri" w:hAnsi="Calibri" w:cs="Calibri"/>
          <w:sz w:val="24"/>
          <w:szCs w:val="24"/>
        </w:rPr>
      </w:pPr>
      <w:r w:rsidRPr="006E526C">
        <w:rPr>
          <w:rFonts w:ascii="Calibri" w:hAnsi="Calibri" w:cs="Calibri"/>
          <w:sz w:val="24"/>
          <w:szCs w:val="24"/>
        </w:rPr>
        <w:t>Schedule</w:t>
      </w:r>
      <w:r w:rsidR="0030114C">
        <w:rPr>
          <w:rFonts w:ascii="Calibri" w:hAnsi="Calibri" w:cs="Calibri"/>
          <w:sz w:val="24"/>
          <w:szCs w:val="24"/>
        </w:rPr>
        <w:t xml:space="preserve"> 9</w:t>
      </w:r>
      <w:r w:rsidR="00664AC3">
        <w:rPr>
          <w:rFonts w:ascii="Calibri" w:hAnsi="Calibri" w:cs="Calibri"/>
          <w:sz w:val="24"/>
          <w:szCs w:val="24"/>
        </w:rPr>
        <w:t xml:space="preserve"> </w:t>
      </w:r>
      <w:r w:rsidR="00F43187" w:rsidRPr="006E526C">
        <w:rPr>
          <w:rFonts w:ascii="Calibri" w:hAnsi="Calibri" w:cs="Calibri"/>
          <w:sz w:val="24"/>
          <w:szCs w:val="24"/>
        </w:rPr>
        <w:t>–</w:t>
      </w:r>
      <w:r w:rsidRPr="006E526C">
        <w:rPr>
          <w:rFonts w:ascii="Calibri" w:hAnsi="Calibri" w:cs="Calibri"/>
          <w:sz w:val="24"/>
          <w:szCs w:val="24"/>
        </w:rPr>
        <w:t xml:space="preserve"> Copy Contract Award Letter and any other relevant correspondence (including any </w:t>
      </w:r>
      <w:r w:rsidR="00F43187" w:rsidRPr="006E526C">
        <w:rPr>
          <w:rFonts w:ascii="Calibri" w:hAnsi="Calibri" w:cs="Calibri"/>
          <w:sz w:val="24"/>
          <w:szCs w:val="24"/>
        </w:rPr>
        <w:t>other relevant</w:t>
      </w:r>
      <w:r w:rsidRPr="006E526C">
        <w:rPr>
          <w:rFonts w:ascii="Calibri" w:hAnsi="Calibri" w:cs="Calibri"/>
          <w:sz w:val="24"/>
          <w:szCs w:val="24"/>
        </w:rPr>
        <w:t xml:space="preserve"> correspondence)</w:t>
      </w:r>
    </w:p>
    <w:p w14:paraId="552723E6" w14:textId="77777777" w:rsidR="00AE53E5" w:rsidRPr="006E526C" w:rsidRDefault="00AE53E5" w:rsidP="0030114C">
      <w:pPr>
        <w:spacing w:line="259" w:lineRule="auto"/>
        <w:ind w:firstLine="709"/>
        <w:jc w:val="left"/>
        <w:rPr>
          <w:rFonts w:ascii="Calibri" w:hAnsi="Calibri" w:cs="Calibri"/>
          <w:sz w:val="24"/>
          <w:szCs w:val="24"/>
        </w:rPr>
      </w:pPr>
    </w:p>
    <w:p w14:paraId="552723E7" w14:textId="23F07420" w:rsidR="00AE53E5" w:rsidRPr="006E526C" w:rsidRDefault="001E6899" w:rsidP="00320528">
      <w:pPr>
        <w:numPr>
          <w:ilvl w:val="0"/>
          <w:numId w:val="12"/>
        </w:numPr>
        <w:tabs>
          <w:tab w:val="clear" w:pos="927"/>
          <w:tab w:val="num" w:pos="720"/>
        </w:tabs>
        <w:spacing w:line="259" w:lineRule="auto"/>
        <w:ind w:left="720" w:hanging="720"/>
        <w:jc w:val="left"/>
        <w:rPr>
          <w:rFonts w:ascii="Calibri" w:hAnsi="Calibri" w:cs="Calibri"/>
          <w:sz w:val="24"/>
          <w:szCs w:val="24"/>
        </w:rPr>
      </w:pPr>
      <w:r w:rsidRPr="006E526C">
        <w:rPr>
          <w:rFonts w:ascii="Calibri" w:hAnsi="Calibri" w:cs="Calibri"/>
          <w:sz w:val="24"/>
          <w:szCs w:val="24"/>
        </w:rPr>
        <w:t xml:space="preserve">This Framework Agreement sets out the award and ordering procedure for </w:t>
      </w:r>
      <w:r w:rsidR="00D53460">
        <w:rPr>
          <w:rFonts w:ascii="Calibri" w:hAnsi="Calibri" w:cs="Calibri"/>
          <w:sz w:val="24"/>
          <w:szCs w:val="24"/>
        </w:rPr>
        <w:t>S</w:t>
      </w:r>
      <w:r w:rsidRPr="006E526C">
        <w:rPr>
          <w:rFonts w:ascii="Calibri" w:hAnsi="Calibri" w:cs="Calibri"/>
          <w:sz w:val="24"/>
          <w:szCs w:val="24"/>
        </w:rPr>
        <w:t>ervices which may be required by Contracting Bodies, the main terms and conditions for any Call-Off order which Contracting Bodies may conclude, and the obligations of the Supplier during and after the term of this Framework Agreement.</w:t>
      </w:r>
    </w:p>
    <w:p w14:paraId="552723E8" w14:textId="77777777" w:rsidR="00AE53E5" w:rsidRPr="006E526C" w:rsidRDefault="00AE53E5" w:rsidP="00320528">
      <w:pPr>
        <w:spacing w:line="259" w:lineRule="auto"/>
        <w:jc w:val="left"/>
        <w:rPr>
          <w:rFonts w:ascii="Calibri" w:hAnsi="Calibri" w:cs="Calibri"/>
          <w:sz w:val="24"/>
          <w:szCs w:val="24"/>
        </w:rPr>
      </w:pPr>
    </w:p>
    <w:p w14:paraId="552723E9" w14:textId="5211B2EB" w:rsidR="00AE53E5" w:rsidRPr="006E526C" w:rsidRDefault="001E6899" w:rsidP="00320528">
      <w:pPr>
        <w:numPr>
          <w:ilvl w:val="0"/>
          <w:numId w:val="12"/>
        </w:numPr>
        <w:tabs>
          <w:tab w:val="clear" w:pos="927"/>
          <w:tab w:val="num" w:pos="720"/>
        </w:tabs>
        <w:spacing w:line="259" w:lineRule="auto"/>
        <w:ind w:left="720" w:hanging="720"/>
        <w:jc w:val="left"/>
        <w:rPr>
          <w:rFonts w:ascii="Calibri" w:hAnsi="Calibri" w:cs="Calibri"/>
          <w:sz w:val="24"/>
          <w:szCs w:val="24"/>
        </w:rPr>
      </w:pPr>
      <w:r w:rsidRPr="006E526C">
        <w:rPr>
          <w:rFonts w:ascii="Calibri" w:hAnsi="Calibri" w:cs="Calibri"/>
          <w:sz w:val="24"/>
          <w:szCs w:val="24"/>
        </w:rPr>
        <w:t xml:space="preserve">This Framework shall commence on </w:t>
      </w:r>
      <w:r w:rsidR="00A573A3">
        <w:rPr>
          <w:rFonts w:ascii="Calibri" w:hAnsi="Calibri" w:cs="Calibri"/>
          <w:b/>
          <w:sz w:val="24"/>
          <w:szCs w:val="24"/>
        </w:rPr>
        <w:t>3</w:t>
      </w:r>
      <w:r w:rsidR="00DF347D">
        <w:rPr>
          <w:rFonts w:ascii="Calibri" w:hAnsi="Calibri" w:cs="Calibri"/>
          <w:b/>
          <w:sz w:val="24"/>
          <w:szCs w:val="24"/>
        </w:rPr>
        <w:t>0</w:t>
      </w:r>
      <w:r w:rsidR="00F36019" w:rsidRPr="006E526C">
        <w:rPr>
          <w:rFonts w:ascii="Calibri" w:hAnsi="Calibri" w:cs="Calibri"/>
          <w:b/>
          <w:sz w:val="24"/>
          <w:szCs w:val="24"/>
        </w:rPr>
        <w:t xml:space="preserve"> </w:t>
      </w:r>
      <w:r w:rsidR="000F4771">
        <w:rPr>
          <w:rFonts w:ascii="Calibri" w:hAnsi="Calibri" w:cs="Calibri"/>
          <w:b/>
          <w:sz w:val="24"/>
          <w:szCs w:val="24"/>
        </w:rPr>
        <w:t>April</w:t>
      </w:r>
      <w:r w:rsidR="00F36019" w:rsidRPr="006E526C">
        <w:rPr>
          <w:rFonts w:ascii="Calibri" w:hAnsi="Calibri" w:cs="Calibri"/>
          <w:b/>
          <w:sz w:val="24"/>
          <w:szCs w:val="24"/>
        </w:rPr>
        <w:t xml:space="preserve"> 2026</w:t>
      </w:r>
      <w:r w:rsidRPr="006E526C">
        <w:rPr>
          <w:rFonts w:ascii="Calibri" w:hAnsi="Calibri" w:cs="Calibri"/>
          <w:b/>
          <w:sz w:val="24"/>
          <w:szCs w:val="24"/>
        </w:rPr>
        <w:t xml:space="preserve"> </w:t>
      </w:r>
      <w:r w:rsidRPr="006E526C">
        <w:rPr>
          <w:rFonts w:ascii="Calibri" w:hAnsi="Calibri" w:cs="Calibri"/>
          <w:sz w:val="24"/>
          <w:szCs w:val="24"/>
        </w:rPr>
        <w:t xml:space="preserve">and shall continue until </w:t>
      </w:r>
      <w:r w:rsidR="00A573A3">
        <w:rPr>
          <w:rFonts w:ascii="Calibri" w:hAnsi="Calibri" w:cs="Calibri"/>
          <w:b/>
          <w:sz w:val="24"/>
          <w:szCs w:val="24"/>
        </w:rPr>
        <w:t>29</w:t>
      </w:r>
      <w:r w:rsidR="00DF347D">
        <w:rPr>
          <w:rFonts w:ascii="Calibri" w:hAnsi="Calibri" w:cs="Calibri"/>
          <w:b/>
          <w:sz w:val="24"/>
          <w:szCs w:val="24"/>
        </w:rPr>
        <w:t xml:space="preserve"> April</w:t>
      </w:r>
      <w:r w:rsidR="00A56893">
        <w:rPr>
          <w:rFonts w:ascii="Calibri" w:hAnsi="Calibri" w:cs="Calibri"/>
          <w:b/>
          <w:sz w:val="24"/>
          <w:szCs w:val="24"/>
        </w:rPr>
        <w:t xml:space="preserve"> </w:t>
      </w:r>
      <w:r w:rsidR="00A50114" w:rsidRPr="006E526C">
        <w:rPr>
          <w:rFonts w:ascii="Calibri" w:hAnsi="Calibri" w:cs="Calibri"/>
          <w:b/>
          <w:sz w:val="24"/>
          <w:szCs w:val="24"/>
        </w:rPr>
        <w:t>2030</w:t>
      </w:r>
      <w:r w:rsidRPr="006E526C">
        <w:rPr>
          <w:rFonts w:ascii="Calibri" w:hAnsi="Calibri" w:cs="Calibri"/>
          <w:b/>
          <w:sz w:val="24"/>
          <w:szCs w:val="24"/>
        </w:rPr>
        <w:t xml:space="preserve"> </w:t>
      </w:r>
      <w:r w:rsidRPr="006E526C">
        <w:rPr>
          <w:rFonts w:ascii="Calibri" w:hAnsi="Calibri" w:cs="Calibri"/>
          <w:sz w:val="24"/>
          <w:szCs w:val="24"/>
        </w:rPr>
        <w:t xml:space="preserve">unless terminated in accordance with the provisions of this Framework. </w:t>
      </w:r>
    </w:p>
    <w:p w14:paraId="552723EA" w14:textId="77777777" w:rsidR="002D634F" w:rsidRPr="006E526C" w:rsidRDefault="002D634F" w:rsidP="00320528">
      <w:pPr>
        <w:spacing w:line="259" w:lineRule="auto"/>
        <w:jc w:val="left"/>
        <w:rPr>
          <w:rFonts w:ascii="Calibri" w:hAnsi="Calibri" w:cs="Calibri"/>
          <w:sz w:val="24"/>
          <w:szCs w:val="24"/>
        </w:rPr>
      </w:pPr>
    </w:p>
    <w:p w14:paraId="552723EB" w14:textId="45A8307F" w:rsidR="00AE53E5" w:rsidRPr="006E526C" w:rsidRDefault="001E6899" w:rsidP="00320528">
      <w:pPr>
        <w:numPr>
          <w:ilvl w:val="0"/>
          <w:numId w:val="12"/>
        </w:numPr>
        <w:tabs>
          <w:tab w:val="clear" w:pos="927"/>
          <w:tab w:val="num" w:pos="720"/>
        </w:tabs>
        <w:spacing w:line="259" w:lineRule="auto"/>
        <w:ind w:left="720" w:hanging="720"/>
        <w:jc w:val="left"/>
        <w:rPr>
          <w:rFonts w:ascii="Calibri" w:hAnsi="Calibri" w:cs="Calibri"/>
          <w:sz w:val="24"/>
          <w:szCs w:val="24"/>
        </w:rPr>
      </w:pPr>
      <w:r w:rsidRPr="006E526C">
        <w:rPr>
          <w:rFonts w:ascii="Calibri" w:hAnsi="Calibri" w:cs="Calibri"/>
          <w:sz w:val="24"/>
          <w:szCs w:val="24"/>
        </w:rPr>
        <w:t>The Supplier shall provide the Services in accordance with the provisions of th</w:t>
      </w:r>
      <w:r w:rsidR="00D53460">
        <w:rPr>
          <w:rFonts w:ascii="Calibri" w:hAnsi="Calibri" w:cs="Calibri"/>
          <w:sz w:val="24"/>
          <w:szCs w:val="24"/>
        </w:rPr>
        <w:t>is</w:t>
      </w:r>
      <w:r w:rsidRPr="006E526C">
        <w:rPr>
          <w:rFonts w:ascii="Calibri" w:hAnsi="Calibri" w:cs="Calibri"/>
          <w:sz w:val="24"/>
          <w:szCs w:val="24"/>
        </w:rPr>
        <w:t xml:space="preserve"> Framework</w:t>
      </w:r>
      <w:r w:rsidR="00D53460">
        <w:rPr>
          <w:rFonts w:ascii="Calibri" w:hAnsi="Calibri" w:cs="Calibri"/>
          <w:sz w:val="24"/>
          <w:szCs w:val="24"/>
        </w:rPr>
        <w:t xml:space="preserve"> Agreement</w:t>
      </w:r>
      <w:r w:rsidRPr="006E526C">
        <w:rPr>
          <w:rFonts w:ascii="Calibri" w:hAnsi="Calibri" w:cs="Calibri"/>
          <w:sz w:val="24"/>
          <w:szCs w:val="24"/>
        </w:rPr>
        <w:t xml:space="preserve"> and to the satisfaction of the Contracting Bodies of the Framework and the Contracting Bodies of the framework shall make to the Supplier the payments provided by the Framework for Services provided in accordance with the Framework. </w:t>
      </w:r>
    </w:p>
    <w:p w14:paraId="552723EC" w14:textId="77777777" w:rsidR="00AE53E5" w:rsidRPr="006E526C" w:rsidRDefault="00AE53E5" w:rsidP="00320528">
      <w:pPr>
        <w:tabs>
          <w:tab w:val="left" w:pos="709"/>
          <w:tab w:val="left" w:pos="1872"/>
        </w:tabs>
        <w:spacing w:line="259" w:lineRule="auto"/>
        <w:ind w:left="709" w:hanging="709"/>
        <w:jc w:val="left"/>
        <w:rPr>
          <w:rFonts w:ascii="Calibri" w:hAnsi="Calibri" w:cs="Calibri"/>
          <w:sz w:val="24"/>
          <w:szCs w:val="24"/>
        </w:rPr>
      </w:pPr>
    </w:p>
    <w:p w14:paraId="552723ED" w14:textId="77777777" w:rsidR="00AE53E5" w:rsidRPr="006E526C" w:rsidRDefault="001E6899" w:rsidP="00320528">
      <w:pPr>
        <w:numPr>
          <w:ilvl w:val="0"/>
          <w:numId w:val="12"/>
        </w:numPr>
        <w:tabs>
          <w:tab w:val="clear" w:pos="927"/>
          <w:tab w:val="num" w:pos="720"/>
        </w:tabs>
        <w:spacing w:line="259" w:lineRule="auto"/>
        <w:ind w:left="720" w:hanging="720"/>
        <w:jc w:val="left"/>
        <w:rPr>
          <w:rFonts w:ascii="Calibri" w:hAnsi="Calibri" w:cs="Calibri"/>
          <w:sz w:val="24"/>
          <w:szCs w:val="24"/>
        </w:rPr>
      </w:pPr>
      <w:r w:rsidRPr="006E526C">
        <w:rPr>
          <w:rFonts w:ascii="Calibri" w:hAnsi="Calibri" w:cs="Calibri"/>
          <w:sz w:val="24"/>
          <w:szCs w:val="24"/>
        </w:rPr>
        <w:t>It is the Parties' intention that there will be no obligation for any Contracting Body to award any orders under this Framework Agreement during its Term.</w:t>
      </w:r>
    </w:p>
    <w:p w14:paraId="552723EE" w14:textId="77777777" w:rsidR="00AE53E5" w:rsidRPr="006E526C" w:rsidRDefault="00AE53E5" w:rsidP="00320528">
      <w:pPr>
        <w:spacing w:line="259" w:lineRule="auto"/>
        <w:jc w:val="left"/>
        <w:rPr>
          <w:rFonts w:ascii="Calibri" w:hAnsi="Calibri" w:cs="Calibri"/>
          <w:sz w:val="24"/>
          <w:szCs w:val="24"/>
        </w:rPr>
      </w:pPr>
    </w:p>
    <w:p w14:paraId="552723EF" w14:textId="77777777" w:rsidR="00AE53E5" w:rsidRPr="006E526C" w:rsidRDefault="00AE53E5">
      <w:pPr>
        <w:spacing w:line="259" w:lineRule="auto"/>
        <w:rPr>
          <w:rFonts w:ascii="Calibri" w:hAnsi="Calibri" w:cs="Calibri"/>
          <w:b/>
          <w:sz w:val="24"/>
          <w:szCs w:val="24"/>
          <w:highlight w:val="yellow"/>
        </w:rPr>
      </w:pPr>
    </w:p>
    <w:p w14:paraId="552723F0" w14:textId="1C1C5C95" w:rsidR="00AE53E5" w:rsidRPr="006E526C" w:rsidRDefault="001E6899">
      <w:pPr>
        <w:keepNext/>
        <w:spacing w:line="259" w:lineRule="auto"/>
        <w:rPr>
          <w:rFonts w:ascii="Calibri" w:hAnsi="Calibri" w:cs="Calibri"/>
          <w:b/>
          <w:sz w:val="24"/>
          <w:szCs w:val="24"/>
        </w:rPr>
      </w:pPr>
      <w:r w:rsidRPr="006E526C">
        <w:rPr>
          <w:rFonts w:ascii="Calibri" w:hAnsi="Calibri" w:cs="Calibri"/>
          <w:b/>
          <w:sz w:val="24"/>
          <w:szCs w:val="24"/>
        </w:rPr>
        <w:t>IN WITNESS</w:t>
      </w:r>
      <w:r w:rsidRPr="006E526C">
        <w:rPr>
          <w:rFonts w:ascii="Calibri" w:hAnsi="Calibri" w:cs="Calibri"/>
          <w:sz w:val="24"/>
          <w:szCs w:val="24"/>
        </w:rPr>
        <w:t xml:space="preserve"> of which this Agreement has been duly executed </w:t>
      </w:r>
      <w:r w:rsidR="004347A7">
        <w:rPr>
          <w:rFonts w:ascii="Calibri" w:hAnsi="Calibri" w:cs="Calibri"/>
          <w:sz w:val="24"/>
          <w:szCs w:val="24"/>
        </w:rPr>
        <w:t xml:space="preserve">as a deed </w:t>
      </w:r>
      <w:r w:rsidRPr="006E526C">
        <w:rPr>
          <w:rFonts w:ascii="Calibri" w:hAnsi="Calibri" w:cs="Calibri"/>
          <w:sz w:val="24"/>
          <w:szCs w:val="24"/>
        </w:rPr>
        <w:t>on the date set out at the beginning.</w:t>
      </w:r>
    </w:p>
    <w:p w14:paraId="552723F1" w14:textId="77777777" w:rsidR="00AE53E5" w:rsidRDefault="00AE53E5">
      <w:pPr>
        <w:keepNext/>
        <w:spacing w:line="259" w:lineRule="auto"/>
        <w:rPr>
          <w:rFonts w:ascii="Calibri" w:hAnsi="Calibri" w:cs="Calibri"/>
          <w:b/>
          <w:sz w:val="24"/>
          <w:szCs w:val="24"/>
        </w:rPr>
      </w:pPr>
    </w:p>
    <w:p w14:paraId="40EB4E5D" w14:textId="77777777" w:rsidR="00217562" w:rsidRDefault="00217562">
      <w:pPr>
        <w:keepNext/>
        <w:spacing w:line="259" w:lineRule="auto"/>
        <w:rPr>
          <w:rFonts w:ascii="Calibri" w:hAnsi="Calibri" w:cs="Calibri"/>
          <w:b/>
          <w:sz w:val="24"/>
          <w:szCs w:val="24"/>
        </w:rPr>
      </w:pPr>
    </w:p>
    <w:p w14:paraId="0631E887" w14:textId="77777777" w:rsidR="00217562" w:rsidRPr="00217562" w:rsidRDefault="00217562" w:rsidP="00217562">
      <w:pPr>
        <w:keepNext/>
        <w:spacing w:line="259" w:lineRule="auto"/>
        <w:rPr>
          <w:rFonts w:ascii="Calibri" w:hAnsi="Calibri" w:cs="Calibri"/>
          <w:b/>
          <w:sz w:val="24"/>
          <w:szCs w:val="24"/>
        </w:rPr>
      </w:pPr>
      <w:r w:rsidRPr="00217562">
        <w:rPr>
          <w:rFonts w:ascii="Calibri" w:hAnsi="Calibri" w:cs="Calibri"/>
          <w:b/>
          <w:sz w:val="24"/>
          <w:szCs w:val="24"/>
        </w:rPr>
        <w:t>THE COMMON SEAL OF NORFOLK COUNTY COUNCIL</w:t>
      </w:r>
    </w:p>
    <w:p w14:paraId="43B22476" w14:textId="77777777" w:rsidR="00217562" w:rsidRPr="00217562" w:rsidRDefault="00217562" w:rsidP="00217562">
      <w:pPr>
        <w:keepNext/>
        <w:spacing w:line="259" w:lineRule="auto"/>
        <w:rPr>
          <w:rFonts w:ascii="Calibri" w:hAnsi="Calibri" w:cs="Calibri"/>
          <w:sz w:val="24"/>
          <w:szCs w:val="24"/>
        </w:rPr>
      </w:pPr>
      <w:r w:rsidRPr="00217562">
        <w:rPr>
          <w:rFonts w:ascii="Calibri" w:hAnsi="Calibri" w:cs="Calibri"/>
          <w:sz w:val="24"/>
          <w:szCs w:val="24"/>
        </w:rPr>
        <w:t>Was hereunto affixed in the presence of:</w:t>
      </w:r>
    </w:p>
    <w:p w14:paraId="242D9D28" w14:textId="77777777" w:rsidR="00217562" w:rsidRPr="00217562" w:rsidRDefault="00217562" w:rsidP="00217562">
      <w:pPr>
        <w:keepNext/>
        <w:spacing w:line="259" w:lineRule="auto"/>
        <w:rPr>
          <w:rFonts w:ascii="Calibri" w:hAnsi="Calibri" w:cs="Calibri"/>
          <w:sz w:val="24"/>
          <w:szCs w:val="24"/>
        </w:rPr>
      </w:pPr>
    </w:p>
    <w:p w14:paraId="04F2DCA7" w14:textId="77777777" w:rsidR="00217562" w:rsidRPr="00217562" w:rsidRDefault="00217562" w:rsidP="00217562">
      <w:pPr>
        <w:keepNext/>
        <w:spacing w:line="259" w:lineRule="auto"/>
        <w:rPr>
          <w:rFonts w:ascii="Calibri" w:hAnsi="Calibri" w:cs="Calibri"/>
          <w:sz w:val="24"/>
          <w:szCs w:val="24"/>
        </w:rPr>
      </w:pPr>
    </w:p>
    <w:p w14:paraId="7407B354" w14:textId="77777777" w:rsidR="00217562" w:rsidRPr="00217562" w:rsidRDefault="00217562" w:rsidP="00217562">
      <w:pPr>
        <w:keepNext/>
        <w:spacing w:line="259" w:lineRule="auto"/>
        <w:rPr>
          <w:rFonts w:ascii="Calibri" w:hAnsi="Calibri" w:cs="Calibri"/>
          <w:sz w:val="24"/>
          <w:szCs w:val="24"/>
        </w:rPr>
      </w:pPr>
    </w:p>
    <w:p w14:paraId="6677945A" w14:textId="77777777" w:rsidR="00217562" w:rsidRPr="00217562" w:rsidRDefault="00217562" w:rsidP="00217562">
      <w:pPr>
        <w:keepNext/>
        <w:spacing w:line="259" w:lineRule="auto"/>
        <w:rPr>
          <w:rFonts w:ascii="Calibri" w:hAnsi="Calibri" w:cs="Calibri"/>
          <w:sz w:val="24"/>
          <w:szCs w:val="24"/>
        </w:rPr>
      </w:pPr>
    </w:p>
    <w:p w14:paraId="14831DD6" w14:textId="77777777" w:rsidR="00217562" w:rsidRPr="00217562" w:rsidRDefault="00217562" w:rsidP="00217562">
      <w:pPr>
        <w:keepNext/>
        <w:spacing w:line="259" w:lineRule="auto"/>
        <w:rPr>
          <w:rFonts w:ascii="Calibri" w:hAnsi="Calibri" w:cs="Calibri"/>
          <w:sz w:val="24"/>
          <w:szCs w:val="24"/>
        </w:rPr>
      </w:pPr>
    </w:p>
    <w:p w14:paraId="051C45C1" w14:textId="77777777" w:rsidR="00217562" w:rsidRPr="00217562" w:rsidRDefault="00217562" w:rsidP="00217562">
      <w:pPr>
        <w:keepNext/>
        <w:spacing w:line="259" w:lineRule="auto"/>
        <w:rPr>
          <w:rFonts w:ascii="Calibri" w:hAnsi="Calibri" w:cs="Calibri"/>
          <w:sz w:val="24"/>
          <w:szCs w:val="24"/>
        </w:rPr>
      </w:pPr>
      <w:r w:rsidRPr="00217562">
        <w:rPr>
          <w:rFonts w:ascii="Calibri" w:hAnsi="Calibri" w:cs="Calibri"/>
          <w:sz w:val="24"/>
          <w:szCs w:val="24"/>
        </w:rPr>
        <w:t>………………………………………</w:t>
      </w:r>
    </w:p>
    <w:p w14:paraId="28ACBAA2" w14:textId="77777777" w:rsidR="00217562" w:rsidRPr="00217562" w:rsidRDefault="00217562" w:rsidP="00217562">
      <w:pPr>
        <w:keepNext/>
        <w:spacing w:line="259" w:lineRule="auto"/>
        <w:rPr>
          <w:rFonts w:ascii="Calibri" w:hAnsi="Calibri" w:cs="Calibri"/>
          <w:sz w:val="24"/>
          <w:szCs w:val="24"/>
        </w:rPr>
      </w:pPr>
      <w:r w:rsidRPr="00217562">
        <w:rPr>
          <w:rFonts w:ascii="Calibri" w:hAnsi="Calibri" w:cs="Calibri"/>
          <w:sz w:val="24"/>
          <w:szCs w:val="24"/>
        </w:rPr>
        <w:t>Authorised Officer</w:t>
      </w:r>
    </w:p>
    <w:p w14:paraId="50628D6E" w14:textId="77777777" w:rsidR="00217562" w:rsidRDefault="00217562">
      <w:pPr>
        <w:keepNext/>
        <w:spacing w:line="259" w:lineRule="auto"/>
        <w:rPr>
          <w:rFonts w:ascii="Calibri" w:hAnsi="Calibri" w:cs="Calibri"/>
          <w:b/>
          <w:sz w:val="24"/>
          <w:szCs w:val="24"/>
        </w:rPr>
      </w:pPr>
    </w:p>
    <w:p w14:paraId="626F5A32" w14:textId="77777777" w:rsidR="00217562" w:rsidRDefault="00217562">
      <w:pPr>
        <w:keepNext/>
        <w:spacing w:line="259" w:lineRule="auto"/>
        <w:rPr>
          <w:rFonts w:ascii="Calibri" w:hAnsi="Calibri" w:cs="Calibri"/>
          <w:b/>
          <w:sz w:val="24"/>
          <w:szCs w:val="24"/>
        </w:rPr>
      </w:pPr>
    </w:p>
    <w:p w14:paraId="1BA596EF" w14:textId="77777777" w:rsidR="00217562" w:rsidRDefault="00217562">
      <w:pPr>
        <w:keepNext/>
        <w:spacing w:line="259" w:lineRule="auto"/>
        <w:rPr>
          <w:rFonts w:ascii="Calibri" w:hAnsi="Calibri" w:cs="Calibri"/>
          <w:b/>
          <w:sz w:val="24"/>
          <w:szCs w:val="24"/>
        </w:rPr>
      </w:pPr>
    </w:p>
    <w:p w14:paraId="2F7E0A3F" w14:textId="77777777" w:rsidR="00811FBC" w:rsidRPr="006E526C" w:rsidRDefault="00811FBC">
      <w:pPr>
        <w:keepNext/>
        <w:spacing w:line="259" w:lineRule="auto"/>
        <w:rPr>
          <w:rFonts w:ascii="Calibri" w:hAnsi="Calibri" w:cs="Calibri"/>
          <w:b/>
          <w:sz w:val="24"/>
          <w:szCs w:val="24"/>
        </w:rPr>
      </w:pPr>
    </w:p>
    <w:p w14:paraId="552723F2" w14:textId="15615985" w:rsidR="00AE53E5" w:rsidRPr="006E526C" w:rsidRDefault="00217562">
      <w:pPr>
        <w:keepNext/>
        <w:spacing w:line="259" w:lineRule="auto"/>
        <w:rPr>
          <w:rFonts w:ascii="Calibri" w:hAnsi="Calibri" w:cs="Calibri"/>
          <w:b/>
          <w:sz w:val="24"/>
          <w:szCs w:val="24"/>
        </w:rPr>
      </w:pPr>
      <w:r>
        <w:rPr>
          <w:rFonts w:ascii="Calibri" w:hAnsi="Calibri" w:cs="Calibri"/>
          <w:b/>
          <w:sz w:val="24"/>
          <w:szCs w:val="24"/>
        </w:rPr>
        <w:t>EXECUTED AS A DEED by</w:t>
      </w:r>
    </w:p>
    <w:p w14:paraId="552723F3" w14:textId="7DE2C191" w:rsidR="00AE53E5" w:rsidRPr="006E526C" w:rsidRDefault="001E6899">
      <w:pPr>
        <w:keepNext/>
        <w:tabs>
          <w:tab w:val="left" w:pos="-720"/>
        </w:tabs>
        <w:suppressAutoHyphens/>
        <w:spacing w:line="259" w:lineRule="auto"/>
        <w:rPr>
          <w:rFonts w:ascii="Calibri" w:hAnsi="Calibri" w:cs="Calibri"/>
          <w:b/>
          <w:spacing w:val="-2"/>
          <w:sz w:val="24"/>
          <w:szCs w:val="24"/>
        </w:rPr>
      </w:pPr>
      <w:r w:rsidRPr="006E526C">
        <w:rPr>
          <w:rFonts w:ascii="Calibri" w:hAnsi="Calibri" w:cs="Calibri"/>
          <w:b/>
          <w:spacing w:val="-2"/>
          <w:sz w:val="24"/>
          <w:szCs w:val="24"/>
        </w:rPr>
        <w:t>[</w:t>
      </w:r>
      <w:r w:rsidRPr="006E526C">
        <w:rPr>
          <w:rFonts w:ascii="Calibri" w:hAnsi="Calibri" w:cs="Calibri"/>
          <w:b/>
          <w:color w:val="FF0000"/>
          <w:spacing w:val="-2"/>
          <w:sz w:val="24"/>
          <w:szCs w:val="24"/>
        </w:rPr>
        <w:t>Insert Name of Supplier</w:t>
      </w:r>
      <w:r w:rsidRPr="006E526C">
        <w:rPr>
          <w:rFonts w:ascii="Calibri" w:hAnsi="Calibri" w:cs="Calibri"/>
          <w:b/>
          <w:spacing w:val="-2"/>
          <w:sz w:val="24"/>
          <w:szCs w:val="24"/>
        </w:rPr>
        <w:t>]</w:t>
      </w:r>
    </w:p>
    <w:p w14:paraId="552723F4" w14:textId="77777777" w:rsidR="00AE53E5" w:rsidRPr="006E526C" w:rsidRDefault="00AE53E5">
      <w:pPr>
        <w:keepNext/>
        <w:spacing w:line="259" w:lineRule="auto"/>
        <w:rPr>
          <w:rFonts w:ascii="Calibri" w:hAnsi="Calibri" w:cs="Calibri"/>
          <w:sz w:val="24"/>
          <w:szCs w:val="24"/>
        </w:rPr>
      </w:pPr>
    </w:p>
    <w:p w14:paraId="23865A5F" w14:textId="750A90C8" w:rsidR="00486053" w:rsidRPr="00486053" w:rsidRDefault="00486053" w:rsidP="00811FBC">
      <w:pPr>
        <w:tabs>
          <w:tab w:val="center" w:pos="4820"/>
          <w:tab w:val="right" w:pos="9639"/>
        </w:tabs>
        <w:spacing w:line="259" w:lineRule="auto"/>
        <w:ind w:left="1"/>
        <w:jc w:val="left"/>
        <w:rPr>
          <w:rFonts w:ascii="Calibri" w:hAnsi="Calibri" w:cs="Calibri"/>
          <w:b/>
          <w:color w:val="FF0000"/>
          <w:sz w:val="24"/>
          <w:szCs w:val="24"/>
        </w:rPr>
      </w:pPr>
      <w:r w:rsidRPr="00486053">
        <w:rPr>
          <w:rFonts w:ascii="Calibri" w:hAnsi="Calibri" w:cs="Calibri"/>
          <w:b/>
          <w:color w:val="FF0000"/>
          <w:sz w:val="24"/>
          <w:szCs w:val="24"/>
        </w:rPr>
        <w:t xml:space="preserve">Please sign </w:t>
      </w:r>
      <w:r w:rsidR="009C627F">
        <w:rPr>
          <w:rFonts w:ascii="Calibri" w:hAnsi="Calibri" w:cs="Calibri"/>
          <w:b/>
          <w:color w:val="FF0000"/>
          <w:sz w:val="24"/>
          <w:szCs w:val="24"/>
        </w:rPr>
        <w:t xml:space="preserve">or seal </w:t>
      </w:r>
      <w:r w:rsidRPr="00486053">
        <w:rPr>
          <w:rFonts w:ascii="Calibri" w:hAnsi="Calibri" w:cs="Calibri"/>
          <w:b/>
          <w:color w:val="FF0000"/>
          <w:sz w:val="24"/>
          <w:szCs w:val="24"/>
        </w:rPr>
        <w:t>in accordance with Option 1A, 1B or 1C below as applicable for your organisation.</w:t>
      </w:r>
      <w:r w:rsidR="006E1953" w:rsidRPr="006E1953">
        <w:rPr>
          <w:rFonts w:ascii="Calibri" w:hAnsi="Calibri" w:cs="Calibri"/>
          <w:b/>
          <w:color w:val="FF0000"/>
          <w:sz w:val="24"/>
          <w:szCs w:val="24"/>
        </w:rPr>
        <w:t xml:space="preserve"> </w:t>
      </w:r>
      <w:r w:rsidR="00811FBC" w:rsidRPr="006E1953">
        <w:rPr>
          <w:rFonts w:ascii="Calibri" w:hAnsi="Calibri" w:cs="Calibri"/>
          <w:b/>
          <w:color w:val="FF0000"/>
          <w:sz w:val="24"/>
          <w:szCs w:val="24"/>
        </w:rPr>
        <w:t>[</w:t>
      </w:r>
      <w:r w:rsidR="006E1953" w:rsidRPr="006E1953">
        <w:rPr>
          <w:rFonts w:ascii="Calibri" w:hAnsi="Calibri" w:cs="Calibri"/>
          <w:b/>
          <w:color w:val="FF0000"/>
          <w:sz w:val="24"/>
          <w:szCs w:val="24"/>
        </w:rPr>
        <w:t>Supplier to complete as required and delete options not used and this note]</w:t>
      </w:r>
    </w:p>
    <w:p w14:paraId="7445A954"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p>
    <w:p w14:paraId="2F7DEBE9" w14:textId="77777777" w:rsidR="00486053" w:rsidRPr="00486053" w:rsidRDefault="00486053" w:rsidP="00486053">
      <w:pPr>
        <w:tabs>
          <w:tab w:val="center" w:pos="4820"/>
          <w:tab w:val="right" w:pos="9639"/>
        </w:tabs>
        <w:spacing w:line="259" w:lineRule="auto"/>
        <w:ind w:left="1"/>
        <w:rPr>
          <w:rFonts w:ascii="Calibri" w:hAnsi="Calibri" w:cs="Calibri"/>
          <w:b/>
          <w:color w:val="FF0000"/>
          <w:sz w:val="24"/>
          <w:szCs w:val="24"/>
          <w:u w:val="single"/>
        </w:rPr>
      </w:pPr>
      <w:r w:rsidRPr="00486053">
        <w:rPr>
          <w:rFonts w:ascii="Calibri" w:hAnsi="Calibri" w:cs="Calibri"/>
          <w:b/>
          <w:color w:val="FF0000"/>
          <w:sz w:val="24"/>
          <w:szCs w:val="24"/>
        </w:rPr>
        <w:t>Option 1A:</w:t>
      </w:r>
    </w:p>
    <w:p w14:paraId="0CD00ECF"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p>
    <w:p w14:paraId="24D4C16A"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EXECUTED AS A DEED by</w:t>
      </w:r>
    </w:p>
    <w:p w14:paraId="110CCB6A" w14:textId="77777777" w:rsidR="00486053" w:rsidRPr="00486053" w:rsidRDefault="00486053" w:rsidP="00486053">
      <w:pPr>
        <w:tabs>
          <w:tab w:val="center" w:pos="4820"/>
          <w:tab w:val="right" w:pos="9639"/>
        </w:tabs>
        <w:spacing w:line="259" w:lineRule="auto"/>
        <w:ind w:left="1"/>
        <w:rPr>
          <w:rFonts w:ascii="Calibri" w:hAnsi="Calibri" w:cs="Calibri"/>
          <w:color w:val="FF0000"/>
          <w:sz w:val="24"/>
          <w:szCs w:val="24"/>
        </w:rPr>
      </w:pPr>
      <w:r w:rsidRPr="00486053">
        <w:rPr>
          <w:rFonts w:ascii="Calibri" w:hAnsi="Calibri" w:cs="Calibri"/>
          <w:b/>
          <w:color w:val="FF0000"/>
          <w:sz w:val="24"/>
          <w:szCs w:val="24"/>
        </w:rPr>
        <w:t>[Insert Contractor’s Registered Name]</w:t>
      </w:r>
      <w:r w:rsidRPr="00486053">
        <w:rPr>
          <w:rFonts w:ascii="Calibri" w:hAnsi="Calibri" w:cs="Calibri"/>
          <w:color w:val="FF0000"/>
          <w:sz w:val="24"/>
          <w:szCs w:val="24"/>
        </w:rPr>
        <w:t xml:space="preserve"> </w:t>
      </w:r>
    </w:p>
    <w:p w14:paraId="32E4550F"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acting by:</w:t>
      </w:r>
    </w:p>
    <w:p w14:paraId="7C9FF916"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023BCA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60814E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4F15AB8B"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Director/Partner (signature)</w:t>
      </w:r>
    </w:p>
    <w:p w14:paraId="0D62C8F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1C5756B"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F3645BD"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501E428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Name of Director/ Partner (print name)</w:t>
      </w:r>
    </w:p>
    <w:p w14:paraId="33EAC08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4FE80D0C"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4496CB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5FDB61EB"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Director/Partner/Company Secretary* (signature)</w:t>
      </w:r>
    </w:p>
    <w:p w14:paraId="7E48673C"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[*please delete as appropriate]</w:t>
      </w:r>
    </w:p>
    <w:p w14:paraId="3AAD5418"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67FFAC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6C3966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686CE007"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Name of Director/Partner/Company Secretary (print name)</w:t>
      </w:r>
    </w:p>
    <w:p w14:paraId="33DB4FC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7F8F3F1B" w14:textId="77777777" w:rsidR="00486053" w:rsidRPr="00486053" w:rsidRDefault="00486053" w:rsidP="00486053">
      <w:pPr>
        <w:tabs>
          <w:tab w:val="center" w:pos="4820"/>
          <w:tab w:val="right" w:pos="9639"/>
        </w:tabs>
        <w:spacing w:line="259" w:lineRule="auto"/>
        <w:ind w:left="1"/>
        <w:rPr>
          <w:rFonts w:ascii="Calibri" w:hAnsi="Calibri" w:cs="Calibri"/>
          <w:b/>
          <w:color w:val="FF0000"/>
          <w:sz w:val="24"/>
          <w:szCs w:val="24"/>
          <w:u w:val="single"/>
        </w:rPr>
      </w:pPr>
      <w:r w:rsidRPr="00486053">
        <w:rPr>
          <w:rFonts w:ascii="Calibri" w:hAnsi="Calibri" w:cs="Calibri"/>
          <w:b/>
          <w:color w:val="FF0000"/>
          <w:sz w:val="24"/>
          <w:szCs w:val="24"/>
        </w:rPr>
        <w:t>Option 1B:</w:t>
      </w:r>
    </w:p>
    <w:p w14:paraId="3574DE27"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EXECUTED AS A DEED by</w:t>
      </w:r>
    </w:p>
    <w:p w14:paraId="5F7B5502" w14:textId="77777777" w:rsidR="00486053" w:rsidRPr="00486053" w:rsidRDefault="00486053" w:rsidP="00486053">
      <w:pPr>
        <w:tabs>
          <w:tab w:val="center" w:pos="4820"/>
          <w:tab w:val="right" w:pos="9639"/>
        </w:tabs>
        <w:spacing w:line="259" w:lineRule="auto"/>
        <w:ind w:left="1"/>
        <w:rPr>
          <w:rFonts w:ascii="Calibri" w:hAnsi="Calibri" w:cs="Calibri"/>
          <w:color w:val="FF0000"/>
          <w:sz w:val="24"/>
          <w:szCs w:val="24"/>
        </w:rPr>
      </w:pPr>
      <w:r w:rsidRPr="00486053">
        <w:rPr>
          <w:rFonts w:ascii="Calibri" w:hAnsi="Calibri" w:cs="Calibri"/>
          <w:b/>
          <w:color w:val="FF0000"/>
          <w:sz w:val="24"/>
          <w:szCs w:val="24"/>
        </w:rPr>
        <w:t>[Insert Contractor’s Registered Name]</w:t>
      </w:r>
      <w:r w:rsidRPr="00486053">
        <w:rPr>
          <w:rFonts w:ascii="Calibri" w:hAnsi="Calibri" w:cs="Calibri"/>
          <w:color w:val="FF0000"/>
          <w:sz w:val="24"/>
          <w:szCs w:val="24"/>
        </w:rPr>
        <w:t xml:space="preserve"> </w:t>
      </w:r>
    </w:p>
    <w:p w14:paraId="19791B93"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acting by:</w:t>
      </w:r>
    </w:p>
    <w:p w14:paraId="562394D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E10FB88"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5C8E4F9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5A8F7299"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Director/Partner (signature)</w:t>
      </w:r>
    </w:p>
    <w:p w14:paraId="4C2C3A43"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57C3FEA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50CE5C6"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2AD78AA3"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Name of Director/ Partner (print name)</w:t>
      </w:r>
    </w:p>
    <w:p w14:paraId="29EE616A"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391BDCF3" w14:textId="77777777" w:rsidR="00486053" w:rsidRPr="00486053" w:rsidRDefault="00486053" w:rsidP="006E1953">
      <w:pPr>
        <w:tabs>
          <w:tab w:val="center" w:pos="4820"/>
          <w:tab w:val="right" w:pos="9639"/>
        </w:tabs>
        <w:spacing w:line="259" w:lineRule="auto"/>
        <w:ind w:left="1"/>
        <w:jc w:val="left"/>
        <w:rPr>
          <w:rFonts w:ascii="Calibri" w:hAnsi="Calibri" w:cs="Calibri"/>
          <w:b/>
          <w:color w:val="FF0000"/>
          <w:sz w:val="24"/>
          <w:szCs w:val="24"/>
        </w:rPr>
      </w:pPr>
      <w:r w:rsidRPr="00486053">
        <w:rPr>
          <w:rFonts w:ascii="Calibri" w:hAnsi="Calibri" w:cs="Calibri"/>
          <w:b/>
          <w:color w:val="FF0000"/>
          <w:sz w:val="24"/>
          <w:szCs w:val="24"/>
        </w:rPr>
        <w:t>For Option 1B, where only one director, partner or other authorised signatory, please ensure a witness signs below and provide their details</w:t>
      </w:r>
    </w:p>
    <w:p w14:paraId="7CF82E0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580A443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in the presence of -:</w:t>
      </w:r>
    </w:p>
    <w:p w14:paraId="1CE6E5A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6104964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804EEA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Signature:   ……………………………………………………</w:t>
      </w:r>
      <w:proofErr w:type="gramStart"/>
      <w:r w:rsidRPr="00486053">
        <w:rPr>
          <w:rFonts w:ascii="Calibri" w:hAnsi="Calibri" w:cs="Calibri"/>
          <w:sz w:val="24"/>
          <w:szCs w:val="24"/>
        </w:rPr>
        <w:t>…..</w:t>
      </w:r>
      <w:proofErr w:type="gramEnd"/>
    </w:p>
    <w:p w14:paraId="4043D7C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5BAC598"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693AFDD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Name:   ……………………………………………………………</w:t>
      </w:r>
    </w:p>
    <w:p w14:paraId="1728B54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FBE9FDD"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F07909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Address:  ………………………………………………………….</w:t>
      </w:r>
    </w:p>
    <w:p w14:paraId="0041D5C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78B22719"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6592F00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Occupation:  …………………………………………………….</w:t>
      </w:r>
    </w:p>
    <w:p w14:paraId="5110289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73F325F0" w14:textId="77777777" w:rsidR="00486053" w:rsidRPr="00486053" w:rsidRDefault="00486053" w:rsidP="00486053">
      <w:pPr>
        <w:tabs>
          <w:tab w:val="center" w:pos="4820"/>
          <w:tab w:val="right" w:pos="9639"/>
        </w:tabs>
        <w:spacing w:line="259" w:lineRule="auto"/>
        <w:ind w:left="1"/>
        <w:rPr>
          <w:rFonts w:ascii="Calibri" w:hAnsi="Calibri" w:cs="Calibri"/>
          <w:b/>
          <w:color w:val="FF0000"/>
          <w:sz w:val="24"/>
          <w:szCs w:val="24"/>
          <w:u w:val="single"/>
        </w:rPr>
      </w:pPr>
      <w:r w:rsidRPr="00486053">
        <w:rPr>
          <w:rFonts w:ascii="Calibri" w:hAnsi="Calibri" w:cs="Calibri"/>
          <w:b/>
          <w:color w:val="FF0000"/>
          <w:sz w:val="24"/>
          <w:szCs w:val="24"/>
        </w:rPr>
        <w:t>Or Option 1C:</w:t>
      </w:r>
    </w:p>
    <w:p w14:paraId="520361A5"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 xml:space="preserve">THE COMMON SEAL OF  </w:t>
      </w:r>
    </w:p>
    <w:p w14:paraId="66C5E1B6" w14:textId="77777777" w:rsidR="00486053" w:rsidRPr="00486053" w:rsidRDefault="00486053" w:rsidP="00486053">
      <w:pPr>
        <w:tabs>
          <w:tab w:val="center" w:pos="4820"/>
          <w:tab w:val="right" w:pos="9639"/>
        </w:tabs>
        <w:spacing w:line="259" w:lineRule="auto"/>
        <w:ind w:left="1"/>
        <w:rPr>
          <w:rFonts w:ascii="Calibri" w:hAnsi="Calibri" w:cs="Calibri"/>
          <w:color w:val="FF0000"/>
          <w:sz w:val="24"/>
          <w:szCs w:val="24"/>
        </w:rPr>
      </w:pPr>
      <w:r w:rsidRPr="00486053">
        <w:rPr>
          <w:rFonts w:ascii="Calibri" w:hAnsi="Calibri" w:cs="Calibri"/>
          <w:b/>
          <w:color w:val="FF0000"/>
          <w:sz w:val="24"/>
          <w:szCs w:val="24"/>
        </w:rPr>
        <w:t>[Insert Contractor’s Registered Name]</w:t>
      </w:r>
      <w:r w:rsidRPr="00486053">
        <w:rPr>
          <w:rFonts w:ascii="Calibri" w:hAnsi="Calibri" w:cs="Calibri"/>
          <w:color w:val="FF0000"/>
          <w:sz w:val="24"/>
          <w:szCs w:val="24"/>
        </w:rPr>
        <w:t xml:space="preserve"> </w:t>
      </w:r>
    </w:p>
    <w:p w14:paraId="5070FD1A"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was hereunto affixed in the presence of:</w:t>
      </w:r>
    </w:p>
    <w:p w14:paraId="19AA9D33"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 xml:space="preserve"> </w:t>
      </w:r>
    </w:p>
    <w:p w14:paraId="415D5D55" w14:textId="77777777" w:rsidR="00486053" w:rsidRDefault="00486053" w:rsidP="00486053">
      <w:pPr>
        <w:tabs>
          <w:tab w:val="center" w:pos="4820"/>
          <w:tab w:val="right" w:pos="9639"/>
        </w:tabs>
        <w:spacing w:line="259" w:lineRule="auto"/>
        <w:ind w:left="1"/>
        <w:rPr>
          <w:rFonts w:ascii="Calibri" w:hAnsi="Calibri" w:cs="Calibri"/>
          <w:sz w:val="24"/>
          <w:szCs w:val="24"/>
        </w:rPr>
      </w:pPr>
    </w:p>
    <w:p w14:paraId="53F4E19D" w14:textId="77777777" w:rsidR="00751594" w:rsidRPr="00486053" w:rsidRDefault="00751594" w:rsidP="00486053">
      <w:pPr>
        <w:tabs>
          <w:tab w:val="center" w:pos="4820"/>
          <w:tab w:val="right" w:pos="9639"/>
        </w:tabs>
        <w:spacing w:line="259" w:lineRule="auto"/>
        <w:ind w:left="1"/>
        <w:rPr>
          <w:rFonts w:ascii="Calibri" w:hAnsi="Calibri" w:cs="Calibri"/>
          <w:sz w:val="24"/>
          <w:szCs w:val="24"/>
        </w:rPr>
      </w:pPr>
    </w:p>
    <w:p w14:paraId="35D25B5F"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62082F0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Authorised Signatory</w:t>
      </w:r>
    </w:p>
    <w:p w14:paraId="6F008EA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36EAE70" w14:textId="77777777" w:rsidR="00486053" w:rsidRDefault="00486053" w:rsidP="00486053">
      <w:pPr>
        <w:tabs>
          <w:tab w:val="center" w:pos="4820"/>
          <w:tab w:val="right" w:pos="9639"/>
        </w:tabs>
        <w:spacing w:line="259" w:lineRule="auto"/>
        <w:ind w:left="1"/>
        <w:rPr>
          <w:rFonts w:ascii="Calibri" w:hAnsi="Calibri" w:cs="Calibri"/>
          <w:sz w:val="24"/>
          <w:szCs w:val="24"/>
        </w:rPr>
      </w:pPr>
      <w:bookmarkStart w:id="7" w:name="_DV_M87"/>
      <w:bookmarkStart w:id="8" w:name="_DV_M89"/>
      <w:bookmarkStart w:id="9" w:name="_DV_M90"/>
      <w:bookmarkStart w:id="10" w:name="_DV_M95"/>
      <w:bookmarkStart w:id="11" w:name="_DV_M96"/>
      <w:bookmarkStart w:id="12" w:name="_DV_M97"/>
      <w:bookmarkStart w:id="13" w:name="_DV_M98"/>
      <w:bookmarkStart w:id="14" w:name="_DV_M100"/>
      <w:bookmarkStart w:id="15" w:name="_DV_M101"/>
      <w:bookmarkStart w:id="16" w:name="_DV_M102"/>
      <w:bookmarkStart w:id="17" w:name="_DV_M103"/>
      <w:bookmarkStart w:id="18" w:name="_DV_M105"/>
      <w:bookmarkStart w:id="19" w:name="_DV_M110"/>
      <w:bookmarkStart w:id="20" w:name="_DV_M112"/>
      <w:bookmarkStart w:id="21" w:name="_DV_M154"/>
      <w:bookmarkStart w:id="22" w:name="_DV_M155"/>
      <w:bookmarkStart w:id="23" w:name="_DV_M156"/>
      <w:bookmarkStart w:id="24" w:name="_DV_M157"/>
      <w:bookmarkStart w:id="25" w:name="_DV_M158"/>
      <w:bookmarkStart w:id="26" w:name="_DV_M159"/>
      <w:bookmarkStart w:id="27" w:name="_DV_M160"/>
      <w:bookmarkStart w:id="28" w:name="_DV_M161"/>
      <w:bookmarkStart w:id="29" w:name="_DV_M162"/>
      <w:bookmarkStart w:id="30" w:name="_DV_M165"/>
      <w:bookmarkStart w:id="31" w:name="_DV_M166"/>
      <w:bookmarkStart w:id="32" w:name="_DV_M167"/>
      <w:bookmarkStart w:id="33" w:name="_DV_M168"/>
      <w:bookmarkStart w:id="34" w:name="_DV_M169"/>
      <w:bookmarkStart w:id="35" w:name="_DV_M170"/>
      <w:bookmarkStart w:id="36" w:name="_DV_M171"/>
      <w:bookmarkStart w:id="37" w:name="_DV_M173"/>
      <w:bookmarkStart w:id="38" w:name="_DV_M493"/>
      <w:bookmarkStart w:id="39" w:name="_DV_M494"/>
      <w:bookmarkStart w:id="40" w:name="_DV_M495"/>
      <w:bookmarkStart w:id="41" w:name="_DV_M496"/>
      <w:bookmarkStart w:id="42" w:name="_DV_M497"/>
      <w:bookmarkStart w:id="43" w:name="_DV_M498"/>
      <w:bookmarkStart w:id="44" w:name="_DV_M501"/>
      <w:bookmarkStart w:id="45" w:name="_DV_M504"/>
      <w:bookmarkStart w:id="46" w:name="_DV_M506"/>
      <w:bookmarkStart w:id="47" w:name="_DV_M517"/>
      <w:bookmarkStart w:id="48" w:name="_DV_M525"/>
      <w:bookmarkStart w:id="49" w:name="_DV_M531"/>
      <w:bookmarkStart w:id="50" w:name="_DV_M532"/>
      <w:bookmarkStart w:id="51" w:name="_DV_M534"/>
      <w:bookmarkStart w:id="52" w:name="a209038"/>
      <w:bookmarkStart w:id="53" w:name="a901049"/>
      <w:bookmarkStart w:id="54" w:name="a572815"/>
      <w:bookmarkStart w:id="55" w:name="a1033883"/>
      <w:bookmarkStart w:id="56" w:name="a463728"/>
      <w:bookmarkStart w:id="57" w:name="a643036"/>
      <w:bookmarkStart w:id="58" w:name="a918159"/>
      <w:bookmarkStart w:id="59" w:name="a874905"/>
      <w:bookmarkStart w:id="60" w:name="a355566"/>
      <w:bookmarkStart w:id="61" w:name="a648006"/>
      <w:bookmarkStart w:id="62" w:name="a505104"/>
      <w:bookmarkStart w:id="63" w:name="a351657"/>
      <w:bookmarkStart w:id="64" w:name="_Toc19189698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46D6A34" w14:textId="77777777" w:rsidR="00751594" w:rsidRPr="00486053" w:rsidRDefault="00751594" w:rsidP="00486053">
      <w:pPr>
        <w:tabs>
          <w:tab w:val="center" w:pos="4820"/>
          <w:tab w:val="right" w:pos="9639"/>
        </w:tabs>
        <w:spacing w:line="259" w:lineRule="auto"/>
        <w:ind w:left="1"/>
        <w:rPr>
          <w:rFonts w:ascii="Calibri" w:hAnsi="Calibri" w:cs="Calibri"/>
          <w:sz w:val="24"/>
          <w:szCs w:val="24"/>
        </w:rPr>
      </w:pPr>
    </w:p>
    <w:p w14:paraId="4826B0AA"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0F544985" w14:textId="77777777" w:rsidR="00486053" w:rsidRPr="00486053" w:rsidRDefault="00486053" w:rsidP="00486053">
      <w:pPr>
        <w:tabs>
          <w:tab w:val="center" w:pos="4820"/>
          <w:tab w:val="right" w:pos="9639"/>
        </w:tabs>
        <w:spacing w:line="259" w:lineRule="auto"/>
        <w:ind w:left="1"/>
        <w:rPr>
          <w:rFonts w:ascii="Calibri" w:hAnsi="Calibri" w:cs="Calibri"/>
          <w:bCs/>
          <w:sz w:val="24"/>
          <w:szCs w:val="24"/>
        </w:rPr>
      </w:pPr>
      <w:r w:rsidRPr="00486053">
        <w:rPr>
          <w:rFonts w:ascii="Calibri" w:hAnsi="Calibri" w:cs="Calibri"/>
          <w:sz w:val="24"/>
          <w:szCs w:val="24"/>
        </w:rPr>
        <w:t>Name of Authorised Signatory (print name)</w:t>
      </w:r>
    </w:p>
    <w:p w14:paraId="2F952C0A" w14:textId="77777777" w:rsidR="00486053" w:rsidRPr="00486053" w:rsidRDefault="00486053" w:rsidP="00486053">
      <w:pPr>
        <w:tabs>
          <w:tab w:val="center" w:pos="4820"/>
          <w:tab w:val="right" w:pos="9639"/>
        </w:tabs>
        <w:spacing w:line="259" w:lineRule="auto"/>
        <w:ind w:left="1"/>
        <w:rPr>
          <w:rFonts w:ascii="Calibri" w:hAnsi="Calibri" w:cs="Calibri"/>
          <w:bCs/>
          <w:sz w:val="24"/>
          <w:szCs w:val="24"/>
        </w:rPr>
      </w:pPr>
    </w:p>
    <w:p w14:paraId="5527240D" w14:textId="20AD1927" w:rsidR="00AE53E5" w:rsidRDefault="00AE53E5" w:rsidP="006E1953">
      <w:pPr>
        <w:tabs>
          <w:tab w:val="center" w:pos="4820"/>
          <w:tab w:val="right" w:pos="9639"/>
        </w:tabs>
        <w:spacing w:line="259" w:lineRule="auto"/>
        <w:rPr>
          <w:rFonts w:ascii="Calibri" w:hAnsi="Calibri"/>
          <w:b/>
          <w:bCs/>
          <w:sz w:val="24"/>
          <w:szCs w:val="22"/>
        </w:rPr>
      </w:pPr>
    </w:p>
    <w:p w14:paraId="50B2D422" w14:textId="77777777" w:rsidR="006E1953" w:rsidRDefault="006E1953" w:rsidP="006E1953">
      <w:pPr>
        <w:tabs>
          <w:tab w:val="center" w:pos="4820"/>
          <w:tab w:val="right" w:pos="9639"/>
        </w:tabs>
        <w:spacing w:line="259" w:lineRule="auto"/>
        <w:rPr>
          <w:rFonts w:ascii="Calibri" w:hAnsi="Calibri"/>
          <w:b/>
          <w:bCs/>
          <w:sz w:val="24"/>
          <w:szCs w:val="22"/>
        </w:rPr>
      </w:pPr>
    </w:p>
    <w:p w14:paraId="00D2D87F" w14:textId="77777777" w:rsidR="006E1953" w:rsidRPr="006E526C" w:rsidRDefault="006E1953" w:rsidP="006E1953">
      <w:pPr>
        <w:tabs>
          <w:tab w:val="center" w:pos="4820"/>
          <w:tab w:val="right" w:pos="9639"/>
        </w:tabs>
        <w:spacing w:line="259" w:lineRule="auto"/>
        <w:rPr>
          <w:rFonts w:ascii="Calibri" w:hAnsi="Calibri"/>
          <w:b/>
          <w:sz w:val="24"/>
          <w:szCs w:val="22"/>
        </w:rPr>
      </w:pPr>
    </w:p>
    <w:p w14:paraId="5527240E" w14:textId="77777777" w:rsidR="00AE53E5" w:rsidRPr="006E526C" w:rsidRDefault="001E6899">
      <w:pPr>
        <w:pStyle w:val="Body"/>
        <w:ind w:left="1"/>
        <w:jc w:val="center"/>
        <w:rPr>
          <w:rFonts w:ascii="Calibri" w:hAnsi="Calibri"/>
          <w:b/>
          <w:sz w:val="24"/>
          <w:szCs w:val="22"/>
        </w:rPr>
      </w:pPr>
      <w:r w:rsidRPr="006E526C">
        <w:rPr>
          <w:rFonts w:ascii="Calibri" w:hAnsi="Calibri"/>
          <w:b/>
          <w:sz w:val="24"/>
          <w:szCs w:val="22"/>
        </w:rPr>
        <w:t>CONTENTS</w:t>
      </w:r>
    </w:p>
    <w:p w14:paraId="5527240F" w14:textId="77777777" w:rsidR="00AE53E5" w:rsidRPr="006E526C" w:rsidRDefault="00AE53E5" w:rsidP="00751594">
      <w:pPr>
        <w:pStyle w:val="Body"/>
        <w:rPr>
          <w:rFonts w:ascii="Calibri" w:hAnsi="Calibri"/>
          <w:b/>
          <w:sz w:val="24"/>
          <w:szCs w:val="22"/>
        </w:rPr>
      </w:pPr>
    </w:p>
    <w:p w14:paraId="55272410" w14:textId="77777777" w:rsidR="00AE53E5" w:rsidRPr="006E526C" w:rsidRDefault="00AE53E5">
      <w:pPr>
        <w:tabs>
          <w:tab w:val="right" w:pos="8460"/>
        </w:tabs>
        <w:ind w:left="1"/>
        <w:rPr>
          <w:rFonts w:asciiTheme="minorHAnsi" w:hAnsiTheme="minorHAnsi" w:cstheme="minorHAnsi"/>
          <w:bCs/>
          <w:sz w:val="24"/>
          <w:szCs w:val="24"/>
        </w:rPr>
      </w:pPr>
    </w:p>
    <w:p w14:paraId="55272411" w14:textId="3731C461" w:rsidR="00976C23" w:rsidRPr="006E526C" w:rsidRDefault="001E6899">
      <w:pPr>
        <w:pStyle w:val="TOC1"/>
        <w:rPr>
          <w:rFonts w:asciiTheme="minorHAnsi" w:eastAsiaTheme="minorEastAsia" w:hAnsiTheme="minorHAnsi" w:cstheme="minorBidi"/>
          <w:noProof/>
          <w:sz w:val="24"/>
          <w:szCs w:val="24"/>
          <w:lang w:eastAsia="en-GB"/>
        </w:rPr>
      </w:pPr>
      <w:r w:rsidRPr="006E526C">
        <w:rPr>
          <w:bCs/>
          <w:sz w:val="24"/>
          <w:szCs w:val="22"/>
        </w:rPr>
        <w:fldChar w:fldCharType="begin"/>
      </w:r>
      <w:r w:rsidRPr="006E526C">
        <w:rPr>
          <w:bCs/>
          <w:sz w:val="24"/>
          <w:szCs w:val="22"/>
        </w:rPr>
        <w:instrText xml:space="preserve"> TOC \h \z \t "Heading 1,1,TOCFramework,1" </w:instrText>
      </w:r>
      <w:r w:rsidRPr="006E526C">
        <w:rPr>
          <w:bCs/>
          <w:sz w:val="24"/>
          <w:szCs w:val="22"/>
        </w:rPr>
        <w:fldChar w:fldCharType="separate"/>
      </w:r>
      <w:hyperlink w:anchor="_Toc67911055" w:history="1">
        <w:r w:rsidR="00976C23" w:rsidRPr="006E526C">
          <w:rPr>
            <w:rStyle w:val="Hyperlink"/>
            <w:noProof/>
            <w:sz w:val="24"/>
            <w:szCs w:val="22"/>
          </w:rPr>
          <w:t>1.</w:t>
        </w:r>
        <w:r w:rsidR="00976C23" w:rsidRPr="006E526C">
          <w:rPr>
            <w:rFonts w:asciiTheme="minorHAnsi" w:eastAsiaTheme="minorEastAsia" w:hAnsiTheme="minorHAnsi" w:cstheme="minorBidi"/>
            <w:noProof/>
            <w:sz w:val="24"/>
            <w:szCs w:val="24"/>
            <w:lang w:eastAsia="en-GB"/>
          </w:rPr>
          <w:tab/>
        </w:r>
        <w:r w:rsidR="00976C23" w:rsidRPr="006E526C">
          <w:rPr>
            <w:rStyle w:val="Hyperlink"/>
            <w:caps/>
            <w:noProof/>
            <w:sz w:val="24"/>
            <w:szCs w:val="22"/>
          </w:rPr>
          <w:t>INTERPRETATION</w:t>
        </w:r>
        <w:r w:rsidR="00976C23" w:rsidRPr="006E526C">
          <w:rPr>
            <w:noProof/>
            <w:webHidden/>
            <w:sz w:val="24"/>
            <w:szCs w:val="22"/>
          </w:rPr>
          <w:tab/>
        </w:r>
        <w:r w:rsidR="00976C23" w:rsidRPr="006E526C">
          <w:rPr>
            <w:noProof/>
            <w:webHidden/>
            <w:sz w:val="24"/>
            <w:szCs w:val="22"/>
          </w:rPr>
          <w:fldChar w:fldCharType="begin"/>
        </w:r>
        <w:r w:rsidR="00976C23" w:rsidRPr="006E526C">
          <w:rPr>
            <w:noProof/>
            <w:webHidden/>
            <w:sz w:val="24"/>
            <w:szCs w:val="22"/>
          </w:rPr>
          <w:instrText xml:space="preserve"> PAGEREF _Toc67911055 \h </w:instrText>
        </w:r>
        <w:r w:rsidR="00976C23" w:rsidRPr="006E526C">
          <w:rPr>
            <w:noProof/>
            <w:webHidden/>
            <w:sz w:val="24"/>
            <w:szCs w:val="22"/>
          </w:rPr>
        </w:r>
        <w:r w:rsidR="00976C23" w:rsidRPr="006E526C">
          <w:rPr>
            <w:noProof/>
            <w:webHidden/>
            <w:sz w:val="24"/>
            <w:szCs w:val="22"/>
          </w:rPr>
          <w:fldChar w:fldCharType="separate"/>
        </w:r>
        <w:r w:rsidR="00C94178">
          <w:rPr>
            <w:noProof/>
            <w:webHidden/>
            <w:sz w:val="24"/>
            <w:szCs w:val="22"/>
          </w:rPr>
          <w:t>7</w:t>
        </w:r>
        <w:r w:rsidR="00976C23" w:rsidRPr="006E526C">
          <w:rPr>
            <w:noProof/>
            <w:webHidden/>
            <w:sz w:val="24"/>
            <w:szCs w:val="22"/>
          </w:rPr>
          <w:fldChar w:fldCharType="end"/>
        </w:r>
      </w:hyperlink>
    </w:p>
    <w:p w14:paraId="55272412" w14:textId="52C3DFB9" w:rsidR="00976C23" w:rsidRPr="006E526C" w:rsidRDefault="00976C23">
      <w:pPr>
        <w:pStyle w:val="TOC1"/>
        <w:rPr>
          <w:rFonts w:asciiTheme="minorHAnsi" w:eastAsiaTheme="minorEastAsia" w:hAnsiTheme="minorHAnsi" w:cstheme="minorBidi"/>
          <w:noProof/>
          <w:sz w:val="24"/>
          <w:szCs w:val="24"/>
          <w:lang w:eastAsia="en-GB"/>
        </w:rPr>
      </w:pPr>
      <w:hyperlink w:anchor="_Toc67911056" w:history="1">
        <w:r w:rsidRPr="006E526C">
          <w:rPr>
            <w:rStyle w:val="Hyperlink"/>
            <w:noProof/>
            <w:sz w:val="24"/>
            <w:szCs w:val="22"/>
          </w:rPr>
          <w:t>2.</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statement of intent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_Toc67911056 \h </w:instrText>
        </w:r>
        <w:r w:rsidRPr="006E526C">
          <w:rPr>
            <w:noProof/>
            <w:webHidden/>
            <w:sz w:val="24"/>
            <w:szCs w:val="22"/>
          </w:rPr>
        </w:r>
        <w:r w:rsidRPr="006E526C">
          <w:rPr>
            <w:noProof/>
            <w:webHidden/>
            <w:sz w:val="24"/>
            <w:szCs w:val="22"/>
          </w:rPr>
          <w:fldChar w:fldCharType="separate"/>
        </w:r>
        <w:r w:rsidR="00C94178">
          <w:rPr>
            <w:noProof/>
            <w:webHidden/>
            <w:sz w:val="24"/>
            <w:szCs w:val="22"/>
          </w:rPr>
          <w:t>13</w:t>
        </w:r>
        <w:r w:rsidRPr="006E526C">
          <w:rPr>
            <w:noProof/>
            <w:webHidden/>
            <w:sz w:val="24"/>
            <w:szCs w:val="22"/>
          </w:rPr>
          <w:fldChar w:fldCharType="end"/>
        </w:r>
      </w:hyperlink>
    </w:p>
    <w:p w14:paraId="55272413" w14:textId="797ADFF7" w:rsidR="00976C23" w:rsidRPr="006E526C" w:rsidRDefault="00976C23">
      <w:pPr>
        <w:pStyle w:val="TOC1"/>
        <w:rPr>
          <w:rFonts w:asciiTheme="minorHAnsi" w:eastAsiaTheme="minorEastAsia" w:hAnsiTheme="minorHAnsi" w:cstheme="minorBidi"/>
          <w:noProof/>
          <w:sz w:val="24"/>
          <w:szCs w:val="24"/>
          <w:lang w:eastAsia="en-GB"/>
        </w:rPr>
      </w:pPr>
      <w:hyperlink w:anchor="_Toc67911057" w:history="1">
        <w:r w:rsidRPr="006E526C">
          <w:rPr>
            <w:rStyle w:val="Hyperlink"/>
            <w:noProof/>
            <w:sz w:val="24"/>
            <w:szCs w:val="22"/>
          </w:rPr>
          <w:t>3.</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Term of Framework Agreement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_Toc67911057 \h </w:instrText>
        </w:r>
        <w:r w:rsidRPr="006E526C">
          <w:rPr>
            <w:noProof/>
            <w:webHidden/>
            <w:sz w:val="24"/>
            <w:szCs w:val="22"/>
          </w:rPr>
        </w:r>
        <w:r w:rsidRPr="006E526C">
          <w:rPr>
            <w:noProof/>
            <w:webHidden/>
            <w:sz w:val="24"/>
            <w:szCs w:val="22"/>
          </w:rPr>
          <w:fldChar w:fldCharType="separate"/>
        </w:r>
        <w:r w:rsidR="00C94178">
          <w:rPr>
            <w:noProof/>
            <w:webHidden/>
            <w:sz w:val="24"/>
            <w:szCs w:val="22"/>
          </w:rPr>
          <w:t>13</w:t>
        </w:r>
        <w:r w:rsidRPr="006E526C">
          <w:rPr>
            <w:noProof/>
            <w:webHidden/>
            <w:sz w:val="24"/>
            <w:szCs w:val="22"/>
          </w:rPr>
          <w:fldChar w:fldCharType="end"/>
        </w:r>
      </w:hyperlink>
    </w:p>
    <w:p w14:paraId="55272414" w14:textId="600F85FC" w:rsidR="00976C23" w:rsidRPr="006E526C" w:rsidRDefault="00976C23">
      <w:pPr>
        <w:pStyle w:val="TOC1"/>
        <w:rPr>
          <w:rFonts w:asciiTheme="minorHAnsi" w:eastAsiaTheme="minorEastAsia" w:hAnsiTheme="minorHAnsi" w:cstheme="minorBidi"/>
          <w:noProof/>
          <w:sz w:val="24"/>
          <w:szCs w:val="24"/>
          <w:lang w:eastAsia="en-GB"/>
        </w:rPr>
      </w:pPr>
      <w:hyperlink w:anchor="_Toc67911058" w:history="1">
        <w:r w:rsidRPr="006E526C">
          <w:rPr>
            <w:rStyle w:val="Hyperlink"/>
            <w:noProof/>
            <w:sz w:val="24"/>
            <w:szCs w:val="22"/>
          </w:rPr>
          <w:t>4.</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SCOPE OF FRAMEWORK AGREEMENT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_Toc67911058 \h </w:instrText>
        </w:r>
        <w:r w:rsidRPr="006E526C">
          <w:rPr>
            <w:noProof/>
            <w:webHidden/>
            <w:sz w:val="24"/>
            <w:szCs w:val="22"/>
          </w:rPr>
        </w:r>
        <w:r w:rsidRPr="006E526C">
          <w:rPr>
            <w:noProof/>
            <w:webHidden/>
            <w:sz w:val="24"/>
            <w:szCs w:val="22"/>
          </w:rPr>
          <w:fldChar w:fldCharType="separate"/>
        </w:r>
        <w:r w:rsidR="00C94178">
          <w:rPr>
            <w:noProof/>
            <w:webHidden/>
            <w:sz w:val="24"/>
            <w:szCs w:val="22"/>
          </w:rPr>
          <w:t>13</w:t>
        </w:r>
        <w:r w:rsidRPr="006E526C">
          <w:rPr>
            <w:noProof/>
            <w:webHidden/>
            <w:sz w:val="24"/>
            <w:szCs w:val="22"/>
          </w:rPr>
          <w:fldChar w:fldCharType="end"/>
        </w:r>
      </w:hyperlink>
    </w:p>
    <w:p w14:paraId="55272415" w14:textId="1CA01877" w:rsidR="00976C23" w:rsidRPr="006E526C" w:rsidRDefault="00976C23">
      <w:pPr>
        <w:pStyle w:val="TOC1"/>
        <w:rPr>
          <w:rFonts w:asciiTheme="minorHAnsi" w:eastAsiaTheme="minorEastAsia" w:hAnsiTheme="minorHAnsi" w:cstheme="minorBidi"/>
          <w:noProof/>
          <w:sz w:val="24"/>
          <w:szCs w:val="24"/>
          <w:lang w:eastAsia="en-GB"/>
        </w:rPr>
      </w:pPr>
      <w:hyperlink w:anchor="_Toc67911059" w:history="1">
        <w:r w:rsidRPr="006E526C">
          <w:rPr>
            <w:rStyle w:val="Hyperlink"/>
            <w:noProof/>
            <w:sz w:val="24"/>
            <w:szCs w:val="22"/>
          </w:rPr>
          <w:t>5.</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SUPPLIER'S APPOINTMENT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_Toc67911059 \h </w:instrText>
        </w:r>
        <w:r w:rsidRPr="006E526C">
          <w:rPr>
            <w:noProof/>
            <w:webHidden/>
            <w:sz w:val="24"/>
            <w:szCs w:val="22"/>
          </w:rPr>
        </w:r>
        <w:r w:rsidRPr="006E526C">
          <w:rPr>
            <w:noProof/>
            <w:webHidden/>
            <w:sz w:val="24"/>
            <w:szCs w:val="22"/>
          </w:rPr>
          <w:fldChar w:fldCharType="separate"/>
        </w:r>
        <w:r w:rsidR="00C94178">
          <w:rPr>
            <w:noProof/>
            <w:webHidden/>
            <w:sz w:val="24"/>
            <w:szCs w:val="22"/>
          </w:rPr>
          <w:t>14</w:t>
        </w:r>
        <w:r w:rsidRPr="006E526C">
          <w:rPr>
            <w:noProof/>
            <w:webHidden/>
            <w:sz w:val="24"/>
            <w:szCs w:val="22"/>
          </w:rPr>
          <w:fldChar w:fldCharType="end"/>
        </w:r>
      </w:hyperlink>
    </w:p>
    <w:p w14:paraId="55272416" w14:textId="14D3C3A6" w:rsidR="00976C23" w:rsidRPr="006E526C" w:rsidRDefault="00976C23">
      <w:pPr>
        <w:pStyle w:val="TOC1"/>
        <w:rPr>
          <w:rFonts w:asciiTheme="minorHAnsi" w:eastAsiaTheme="minorEastAsia" w:hAnsiTheme="minorHAnsi" w:cstheme="minorBidi"/>
          <w:noProof/>
          <w:sz w:val="24"/>
          <w:szCs w:val="24"/>
          <w:lang w:eastAsia="en-GB"/>
        </w:rPr>
      </w:pPr>
      <w:hyperlink w:anchor="_Toc67911060" w:history="1">
        <w:r w:rsidRPr="006E526C">
          <w:rPr>
            <w:rStyle w:val="Hyperlink"/>
            <w:noProof/>
            <w:sz w:val="24"/>
            <w:szCs w:val="22"/>
          </w:rPr>
          <w:t>6.</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NON-EXCLUSIVITY</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_Toc67911060 \h </w:instrText>
        </w:r>
        <w:r w:rsidRPr="006E526C">
          <w:rPr>
            <w:noProof/>
            <w:webHidden/>
            <w:sz w:val="24"/>
            <w:szCs w:val="22"/>
          </w:rPr>
        </w:r>
        <w:r w:rsidRPr="006E526C">
          <w:rPr>
            <w:noProof/>
            <w:webHidden/>
            <w:sz w:val="24"/>
            <w:szCs w:val="22"/>
          </w:rPr>
          <w:fldChar w:fldCharType="separate"/>
        </w:r>
        <w:r w:rsidR="00C94178">
          <w:rPr>
            <w:noProof/>
            <w:webHidden/>
            <w:sz w:val="24"/>
            <w:szCs w:val="22"/>
          </w:rPr>
          <w:t>14</w:t>
        </w:r>
        <w:r w:rsidRPr="006E526C">
          <w:rPr>
            <w:noProof/>
            <w:webHidden/>
            <w:sz w:val="24"/>
            <w:szCs w:val="22"/>
          </w:rPr>
          <w:fldChar w:fldCharType="end"/>
        </w:r>
      </w:hyperlink>
    </w:p>
    <w:p w14:paraId="55272417" w14:textId="39A4CEEA" w:rsidR="00976C23" w:rsidRPr="006E526C" w:rsidRDefault="00976C23">
      <w:pPr>
        <w:pStyle w:val="TOC1"/>
        <w:rPr>
          <w:rFonts w:asciiTheme="minorHAnsi" w:eastAsiaTheme="minorEastAsia" w:hAnsiTheme="minorHAnsi" w:cstheme="minorBidi"/>
          <w:noProof/>
          <w:sz w:val="24"/>
          <w:szCs w:val="24"/>
          <w:lang w:eastAsia="en-GB"/>
        </w:rPr>
      </w:pPr>
      <w:hyperlink w:anchor="_Toc67911061" w:history="1">
        <w:r w:rsidRPr="006E526C">
          <w:rPr>
            <w:rStyle w:val="Hyperlink"/>
            <w:noProof/>
            <w:sz w:val="24"/>
            <w:szCs w:val="22"/>
          </w:rPr>
          <w:t>7.</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AwarD PROCEDURES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_Toc67911061 \h </w:instrText>
        </w:r>
        <w:r w:rsidRPr="006E526C">
          <w:rPr>
            <w:noProof/>
            <w:webHidden/>
            <w:sz w:val="24"/>
            <w:szCs w:val="22"/>
          </w:rPr>
        </w:r>
        <w:r w:rsidRPr="006E526C">
          <w:rPr>
            <w:noProof/>
            <w:webHidden/>
            <w:sz w:val="24"/>
            <w:szCs w:val="22"/>
          </w:rPr>
          <w:fldChar w:fldCharType="separate"/>
        </w:r>
        <w:r w:rsidR="00C94178">
          <w:rPr>
            <w:noProof/>
            <w:webHidden/>
            <w:sz w:val="24"/>
            <w:szCs w:val="22"/>
          </w:rPr>
          <w:t>14</w:t>
        </w:r>
        <w:r w:rsidRPr="006E526C">
          <w:rPr>
            <w:noProof/>
            <w:webHidden/>
            <w:sz w:val="24"/>
            <w:szCs w:val="22"/>
          </w:rPr>
          <w:fldChar w:fldCharType="end"/>
        </w:r>
      </w:hyperlink>
    </w:p>
    <w:p w14:paraId="55272418" w14:textId="39964D74" w:rsidR="00976C23" w:rsidRPr="006E526C" w:rsidRDefault="00976C23">
      <w:pPr>
        <w:pStyle w:val="TOC1"/>
        <w:rPr>
          <w:rFonts w:asciiTheme="minorHAnsi" w:eastAsiaTheme="minorEastAsia" w:hAnsiTheme="minorHAnsi" w:cstheme="minorBidi"/>
          <w:noProof/>
          <w:sz w:val="24"/>
          <w:szCs w:val="24"/>
          <w:lang w:eastAsia="en-GB"/>
        </w:rPr>
      </w:pPr>
      <w:hyperlink w:anchor="_Toc67911062" w:history="1">
        <w:r w:rsidRPr="006E526C">
          <w:rPr>
            <w:rStyle w:val="Hyperlink"/>
            <w:noProof/>
            <w:sz w:val="24"/>
            <w:szCs w:val="22"/>
          </w:rPr>
          <w:t>8.</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WARRANTIES AND REPRESENTATIONS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_Toc67911062 \h </w:instrText>
        </w:r>
        <w:r w:rsidRPr="006E526C">
          <w:rPr>
            <w:noProof/>
            <w:webHidden/>
            <w:sz w:val="24"/>
            <w:szCs w:val="22"/>
          </w:rPr>
        </w:r>
        <w:r w:rsidRPr="006E526C">
          <w:rPr>
            <w:noProof/>
            <w:webHidden/>
            <w:sz w:val="24"/>
            <w:szCs w:val="22"/>
          </w:rPr>
          <w:fldChar w:fldCharType="separate"/>
        </w:r>
        <w:r w:rsidR="00C94178">
          <w:rPr>
            <w:noProof/>
            <w:webHidden/>
            <w:sz w:val="24"/>
            <w:szCs w:val="22"/>
          </w:rPr>
          <w:t>15</w:t>
        </w:r>
        <w:r w:rsidRPr="006E526C">
          <w:rPr>
            <w:noProof/>
            <w:webHidden/>
            <w:sz w:val="24"/>
            <w:szCs w:val="22"/>
          </w:rPr>
          <w:fldChar w:fldCharType="end"/>
        </w:r>
      </w:hyperlink>
    </w:p>
    <w:p w14:paraId="55272419" w14:textId="0FBD8D0A" w:rsidR="00976C23" w:rsidRPr="006E526C" w:rsidRDefault="00976C23">
      <w:pPr>
        <w:pStyle w:val="TOC1"/>
        <w:rPr>
          <w:rFonts w:asciiTheme="minorHAnsi" w:eastAsiaTheme="minorEastAsia" w:hAnsiTheme="minorHAnsi" w:cstheme="minorBidi"/>
          <w:noProof/>
          <w:sz w:val="24"/>
          <w:szCs w:val="24"/>
          <w:lang w:eastAsia="en-GB"/>
        </w:rPr>
      </w:pPr>
      <w:hyperlink w:anchor="_Toc67911063" w:history="1">
        <w:r w:rsidRPr="006E526C">
          <w:rPr>
            <w:rStyle w:val="Hyperlink"/>
            <w:noProof/>
            <w:sz w:val="24"/>
            <w:szCs w:val="22"/>
          </w:rPr>
          <w:t>9.</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CORRUPT GIFTS AND PAYMENTS OF COMMISSIOn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_Toc67911063 \h </w:instrText>
        </w:r>
        <w:r w:rsidRPr="006E526C">
          <w:rPr>
            <w:noProof/>
            <w:webHidden/>
            <w:sz w:val="24"/>
            <w:szCs w:val="22"/>
          </w:rPr>
        </w:r>
        <w:r w:rsidRPr="006E526C">
          <w:rPr>
            <w:noProof/>
            <w:webHidden/>
            <w:sz w:val="24"/>
            <w:szCs w:val="22"/>
          </w:rPr>
          <w:fldChar w:fldCharType="separate"/>
        </w:r>
        <w:r w:rsidR="00C94178">
          <w:rPr>
            <w:noProof/>
            <w:webHidden/>
            <w:sz w:val="24"/>
            <w:szCs w:val="22"/>
          </w:rPr>
          <w:t>16</w:t>
        </w:r>
        <w:r w:rsidRPr="006E526C">
          <w:rPr>
            <w:noProof/>
            <w:webHidden/>
            <w:sz w:val="24"/>
            <w:szCs w:val="22"/>
          </w:rPr>
          <w:fldChar w:fldCharType="end"/>
        </w:r>
      </w:hyperlink>
    </w:p>
    <w:p w14:paraId="5527241A" w14:textId="0A8D21CA" w:rsidR="00976C23" w:rsidRPr="006E526C" w:rsidRDefault="00976C23">
      <w:pPr>
        <w:pStyle w:val="TOC1"/>
        <w:rPr>
          <w:rFonts w:asciiTheme="minorHAnsi" w:eastAsiaTheme="minorEastAsia" w:hAnsiTheme="minorHAnsi" w:cstheme="minorBidi"/>
          <w:noProof/>
          <w:sz w:val="24"/>
          <w:szCs w:val="24"/>
          <w:lang w:eastAsia="en-GB"/>
        </w:rPr>
      </w:pPr>
      <w:hyperlink w:anchor="_Toc67911064" w:history="1">
        <w:r w:rsidRPr="006E526C">
          <w:rPr>
            <w:rStyle w:val="Hyperlink"/>
            <w:noProof/>
            <w:sz w:val="24"/>
            <w:szCs w:val="22"/>
          </w:rPr>
          <w:t>10.</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CONFLICTS OF INTEREST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_Toc67911064 \h </w:instrText>
        </w:r>
        <w:r w:rsidRPr="006E526C">
          <w:rPr>
            <w:noProof/>
            <w:webHidden/>
            <w:sz w:val="24"/>
            <w:szCs w:val="22"/>
          </w:rPr>
        </w:r>
        <w:r w:rsidRPr="006E526C">
          <w:rPr>
            <w:noProof/>
            <w:webHidden/>
            <w:sz w:val="24"/>
            <w:szCs w:val="22"/>
          </w:rPr>
          <w:fldChar w:fldCharType="separate"/>
        </w:r>
        <w:r w:rsidR="00C94178">
          <w:rPr>
            <w:noProof/>
            <w:webHidden/>
            <w:sz w:val="24"/>
            <w:szCs w:val="22"/>
          </w:rPr>
          <w:t>17</w:t>
        </w:r>
        <w:r w:rsidRPr="006E526C">
          <w:rPr>
            <w:noProof/>
            <w:webHidden/>
            <w:sz w:val="24"/>
            <w:szCs w:val="22"/>
          </w:rPr>
          <w:fldChar w:fldCharType="end"/>
        </w:r>
      </w:hyperlink>
    </w:p>
    <w:p w14:paraId="5527241B" w14:textId="717B64F9" w:rsidR="00976C23" w:rsidRPr="006E526C" w:rsidRDefault="00976C23">
      <w:pPr>
        <w:pStyle w:val="TOC1"/>
        <w:rPr>
          <w:rFonts w:asciiTheme="minorHAnsi" w:eastAsiaTheme="minorEastAsia" w:hAnsiTheme="minorHAnsi" w:cstheme="minorBidi"/>
          <w:noProof/>
          <w:sz w:val="24"/>
          <w:szCs w:val="24"/>
          <w:lang w:eastAsia="en-GB"/>
        </w:rPr>
      </w:pPr>
      <w:hyperlink w:anchor="_Toc67911065" w:history="1">
        <w:r w:rsidRPr="006E526C">
          <w:rPr>
            <w:rStyle w:val="Hyperlink"/>
            <w:noProof/>
            <w:sz w:val="24"/>
            <w:szCs w:val="22"/>
          </w:rPr>
          <w:t>11.</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SAFEGUARD AGAINST FRAUD</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_Toc67911065 \h </w:instrText>
        </w:r>
        <w:r w:rsidRPr="006E526C">
          <w:rPr>
            <w:noProof/>
            <w:webHidden/>
            <w:sz w:val="24"/>
            <w:szCs w:val="22"/>
          </w:rPr>
        </w:r>
        <w:r w:rsidRPr="006E526C">
          <w:rPr>
            <w:noProof/>
            <w:webHidden/>
            <w:sz w:val="24"/>
            <w:szCs w:val="22"/>
          </w:rPr>
          <w:fldChar w:fldCharType="separate"/>
        </w:r>
        <w:r w:rsidR="00C94178">
          <w:rPr>
            <w:noProof/>
            <w:webHidden/>
            <w:sz w:val="24"/>
            <w:szCs w:val="22"/>
          </w:rPr>
          <w:t>17</w:t>
        </w:r>
        <w:r w:rsidRPr="006E526C">
          <w:rPr>
            <w:noProof/>
            <w:webHidden/>
            <w:sz w:val="24"/>
            <w:szCs w:val="22"/>
          </w:rPr>
          <w:fldChar w:fldCharType="end"/>
        </w:r>
      </w:hyperlink>
    </w:p>
    <w:p w14:paraId="5527241C" w14:textId="4272FF9C" w:rsidR="00976C23" w:rsidRPr="006E526C" w:rsidRDefault="00976C23">
      <w:pPr>
        <w:pStyle w:val="TOC1"/>
        <w:rPr>
          <w:rFonts w:asciiTheme="minorHAnsi" w:eastAsiaTheme="minorEastAsia" w:hAnsiTheme="minorHAnsi" w:cstheme="minorBidi"/>
          <w:noProof/>
          <w:sz w:val="24"/>
          <w:szCs w:val="24"/>
          <w:lang w:eastAsia="en-GB"/>
        </w:rPr>
      </w:pPr>
      <w:hyperlink w:anchor="_Toc67911066" w:history="1">
        <w:r w:rsidRPr="006E526C">
          <w:rPr>
            <w:rStyle w:val="Hyperlink"/>
            <w:noProof/>
            <w:sz w:val="24"/>
            <w:szCs w:val="22"/>
          </w:rPr>
          <w:t>12.</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CALL-OFF CONTRACT PERFORMANCE</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_Toc67911066 \h </w:instrText>
        </w:r>
        <w:r w:rsidRPr="006E526C">
          <w:rPr>
            <w:noProof/>
            <w:webHidden/>
            <w:sz w:val="24"/>
            <w:szCs w:val="22"/>
          </w:rPr>
        </w:r>
        <w:r w:rsidRPr="006E526C">
          <w:rPr>
            <w:noProof/>
            <w:webHidden/>
            <w:sz w:val="24"/>
            <w:szCs w:val="22"/>
          </w:rPr>
          <w:fldChar w:fldCharType="separate"/>
        </w:r>
        <w:r w:rsidR="00C94178">
          <w:rPr>
            <w:noProof/>
            <w:webHidden/>
            <w:sz w:val="24"/>
            <w:szCs w:val="22"/>
          </w:rPr>
          <w:t>17</w:t>
        </w:r>
        <w:r w:rsidRPr="006E526C">
          <w:rPr>
            <w:noProof/>
            <w:webHidden/>
            <w:sz w:val="24"/>
            <w:szCs w:val="22"/>
          </w:rPr>
          <w:fldChar w:fldCharType="end"/>
        </w:r>
      </w:hyperlink>
    </w:p>
    <w:p w14:paraId="5527241D" w14:textId="28CF3AA8" w:rsidR="00976C23" w:rsidRPr="006E526C" w:rsidRDefault="00976C23">
      <w:pPr>
        <w:pStyle w:val="TOC1"/>
        <w:rPr>
          <w:rFonts w:asciiTheme="minorHAnsi" w:eastAsiaTheme="minorEastAsia" w:hAnsiTheme="minorHAnsi" w:cstheme="minorBidi"/>
          <w:noProof/>
          <w:sz w:val="24"/>
          <w:szCs w:val="24"/>
          <w:lang w:eastAsia="en-GB"/>
        </w:rPr>
      </w:pPr>
      <w:hyperlink w:anchor="_Toc67911067" w:history="1">
        <w:r w:rsidRPr="006E526C">
          <w:rPr>
            <w:rStyle w:val="Hyperlink"/>
            <w:noProof/>
            <w:sz w:val="24"/>
            <w:szCs w:val="22"/>
          </w:rPr>
          <w:t>13.</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PRICES FOR SERVICES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_Toc67911067 \h </w:instrText>
        </w:r>
        <w:r w:rsidRPr="006E526C">
          <w:rPr>
            <w:noProof/>
            <w:webHidden/>
            <w:sz w:val="24"/>
            <w:szCs w:val="22"/>
          </w:rPr>
        </w:r>
        <w:r w:rsidRPr="006E526C">
          <w:rPr>
            <w:noProof/>
            <w:webHidden/>
            <w:sz w:val="24"/>
            <w:szCs w:val="22"/>
          </w:rPr>
          <w:fldChar w:fldCharType="separate"/>
        </w:r>
        <w:r w:rsidR="00C94178">
          <w:rPr>
            <w:noProof/>
            <w:webHidden/>
            <w:sz w:val="24"/>
            <w:szCs w:val="22"/>
          </w:rPr>
          <w:t>17</w:t>
        </w:r>
        <w:r w:rsidRPr="006E526C">
          <w:rPr>
            <w:noProof/>
            <w:webHidden/>
            <w:sz w:val="24"/>
            <w:szCs w:val="22"/>
          </w:rPr>
          <w:fldChar w:fldCharType="end"/>
        </w:r>
      </w:hyperlink>
    </w:p>
    <w:p w14:paraId="5527241E" w14:textId="66FF4782" w:rsidR="00976C23" w:rsidRPr="006E526C" w:rsidRDefault="00976C23">
      <w:pPr>
        <w:pStyle w:val="TOC1"/>
        <w:rPr>
          <w:rFonts w:asciiTheme="minorHAnsi" w:eastAsiaTheme="minorEastAsia" w:hAnsiTheme="minorHAnsi" w:cstheme="minorBidi"/>
          <w:noProof/>
          <w:sz w:val="24"/>
          <w:szCs w:val="24"/>
          <w:lang w:eastAsia="en-GB"/>
        </w:rPr>
      </w:pPr>
      <w:hyperlink w:anchor="_Toc67911068" w:history="1">
        <w:r w:rsidRPr="006E526C">
          <w:rPr>
            <w:rStyle w:val="Hyperlink"/>
            <w:noProof/>
            <w:sz w:val="24"/>
            <w:szCs w:val="22"/>
          </w:rPr>
          <w:t>14.</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STATUTORY REQUIREMENTS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_Toc67911068 \h </w:instrText>
        </w:r>
        <w:r w:rsidRPr="006E526C">
          <w:rPr>
            <w:noProof/>
            <w:webHidden/>
            <w:sz w:val="24"/>
            <w:szCs w:val="22"/>
          </w:rPr>
        </w:r>
        <w:r w:rsidRPr="006E526C">
          <w:rPr>
            <w:noProof/>
            <w:webHidden/>
            <w:sz w:val="24"/>
            <w:szCs w:val="22"/>
          </w:rPr>
          <w:fldChar w:fldCharType="separate"/>
        </w:r>
        <w:r w:rsidR="00C94178">
          <w:rPr>
            <w:noProof/>
            <w:webHidden/>
            <w:sz w:val="24"/>
            <w:szCs w:val="22"/>
          </w:rPr>
          <w:t>18</w:t>
        </w:r>
        <w:r w:rsidRPr="006E526C">
          <w:rPr>
            <w:noProof/>
            <w:webHidden/>
            <w:sz w:val="24"/>
            <w:szCs w:val="22"/>
          </w:rPr>
          <w:fldChar w:fldCharType="end"/>
        </w:r>
      </w:hyperlink>
    </w:p>
    <w:p w14:paraId="5527241F" w14:textId="1273D046" w:rsidR="00976C23" w:rsidRPr="006E526C" w:rsidRDefault="00976C23">
      <w:pPr>
        <w:pStyle w:val="TOC1"/>
        <w:rPr>
          <w:rFonts w:asciiTheme="minorHAnsi" w:eastAsiaTheme="minorEastAsia" w:hAnsiTheme="minorHAnsi" w:cstheme="minorBidi"/>
          <w:noProof/>
          <w:sz w:val="24"/>
          <w:szCs w:val="24"/>
          <w:lang w:eastAsia="en-GB"/>
        </w:rPr>
      </w:pPr>
      <w:hyperlink w:anchor="_Toc67911069" w:history="1">
        <w:r w:rsidRPr="006E526C">
          <w:rPr>
            <w:rStyle w:val="Hyperlink"/>
            <w:noProof/>
            <w:sz w:val="24"/>
            <w:szCs w:val="22"/>
          </w:rPr>
          <w:t>15.</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NON-DISCRIMINATION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_Toc67911069 \h </w:instrText>
        </w:r>
        <w:r w:rsidRPr="006E526C">
          <w:rPr>
            <w:noProof/>
            <w:webHidden/>
            <w:sz w:val="24"/>
            <w:szCs w:val="22"/>
          </w:rPr>
        </w:r>
        <w:r w:rsidRPr="006E526C">
          <w:rPr>
            <w:noProof/>
            <w:webHidden/>
            <w:sz w:val="24"/>
            <w:szCs w:val="22"/>
          </w:rPr>
          <w:fldChar w:fldCharType="separate"/>
        </w:r>
        <w:r w:rsidR="00C94178">
          <w:rPr>
            <w:noProof/>
            <w:webHidden/>
            <w:sz w:val="24"/>
            <w:szCs w:val="22"/>
          </w:rPr>
          <w:t>18</w:t>
        </w:r>
        <w:r w:rsidRPr="006E526C">
          <w:rPr>
            <w:noProof/>
            <w:webHidden/>
            <w:sz w:val="24"/>
            <w:szCs w:val="22"/>
          </w:rPr>
          <w:fldChar w:fldCharType="end"/>
        </w:r>
      </w:hyperlink>
    </w:p>
    <w:p w14:paraId="55272420" w14:textId="0F8E093A" w:rsidR="00976C23" w:rsidRPr="006E526C" w:rsidRDefault="00976C23">
      <w:pPr>
        <w:pStyle w:val="TOC1"/>
        <w:rPr>
          <w:rFonts w:asciiTheme="minorHAnsi" w:eastAsiaTheme="minorEastAsia" w:hAnsiTheme="minorHAnsi" w:cstheme="minorBidi"/>
          <w:noProof/>
          <w:sz w:val="24"/>
          <w:szCs w:val="24"/>
          <w:lang w:eastAsia="en-GB"/>
        </w:rPr>
      </w:pPr>
      <w:hyperlink w:anchor="_Toc67911070" w:history="1">
        <w:r w:rsidRPr="006E526C">
          <w:rPr>
            <w:rStyle w:val="Hyperlink"/>
            <w:noProof/>
            <w:sz w:val="24"/>
            <w:szCs w:val="22"/>
          </w:rPr>
          <w:t>16.</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CONTINUOUS IMPROVEMENT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_Toc67911070 \h </w:instrText>
        </w:r>
        <w:r w:rsidRPr="006E526C">
          <w:rPr>
            <w:noProof/>
            <w:webHidden/>
            <w:sz w:val="24"/>
            <w:szCs w:val="22"/>
          </w:rPr>
        </w:r>
        <w:r w:rsidRPr="006E526C">
          <w:rPr>
            <w:noProof/>
            <w:webHidden/>
            <w:sz w:val="24"/>
            <w:szCs w:val="22"/>
          </w:rPr>
          <w:fldChar w:fldCharType="separate"/>
        </w:r>
        <w:r w:rsidR="00C94178">
          <w:rPr>
            <w:noProof/>
            <w:webHidden/>
            <w:sz w:val="24"/>
            <w:szCs w:val="22"/>
          </w:rPr>
          <w:t>18</w:t>
        </w:r>
        <w:r w:rsidRPr="006E526C">
          <w:rPr>
            <w:noProof/>
            <w:webHidden/>
            <w:sz w:val="24"/>
            <w:szCs w:val="22"/>
          </w:rPr>
          <w:fldChar w:fldCharType="end"/>
        </w:r>
      </w:hyperlink>
    </w:p>
    <w:p w14:paraId="55272421" w14:textId="68E09F93" w:rsidR="00976C23" w:rsidRPr="006E526C" w:rsidRDefault="00976C23">
      <w:pPr>
        <w:pStyle w:val="TOC1"/>
        <w:rPr>
          <w:rFonts w:asciiTheme="minorHAnsi" w:eastAsiaTheme="minorEastAsia" w:hAnsiTheme="minorHAnsi" w:cstheme="minorBidi"/>
          <w:noProof/>
          <w:sz w:val="24"/>
          <w:szCs w:val="24"/>
          <w:lang w:eastAsia="en-GB"/>
        </w:rPr>
      </w:pPr>
      <w:hyperlink w:anchor="_Toc67911071" w:history="1">
        <w:r w:rsidRPr="006E526C">
          <w:rPr>
            <w:rStyle w:val="Hyperlink"/>
            <w:noProof/>
            <w:sz w:val="24"/>
            <w:szCs w:val="22"/>
          </w:rPr>
          <w:t>17.</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NOT USED</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_Toc67911071 \h </w:instrText>
        </w:r>
        <w:r w:rsidRPr="006E526C">
          <w:rPr>
            <w:noProof/>
            <w:webHidden/>
            <w:sz w:val="24"/>
            <w:szCs w:val="22"/>
          </w:rPr>
        </w:r>
        <w:r w:rsidRPr="006E526C">
          <w:rPr>
            <w:noProof/>
            <w:webHidden/>
            <w:sz w:val="24"/>
            <w:szCs w:val="22"/>
          </w:rPr>
          <w:fldChar w:fldCharType="separate"/>
        </w:r>
        <w:r w:rsidR="00C94178">
          <w:rPr>
            <w:noProof/>
            <w:webHidden/>
            <w:sz w:val="24"/>
            <w:szCs w:val="22"/>
          </w:rPr>
          <w:t>18</w:t>
        </w:r>
        <w:r w:rsidRPr="006E526C">
          <w:rPr>
            <w:noProof/>
            <w:webHidden/>
            <w:sz w:val="24"/>
            <w:szCs w:val="22"/>
          </w:rPr>
          <w:fldChar w:fldCharType="end"/>
        </w:r>
      </w:hyperlink>
    </w:p>
    <w:p w14:paraId="55272422" w14:textId="73D92554" w:rsidR="00976C23" w:rsidRPr="006E526C" w:rsidRDefault="00976C23">
      <w:pPr>
        <w:pStyle w:val="TOC1"/>
        <w:rPr>
          <w:rFonts w:asciiTheme="minorHAnsi" w:eastAsiaTheme="minorEastAsia" w:hAnsiTheme="minorHAnsi" w:cstheme="minorBidi"/>
          <w:noProof/>
          <w:sz w:val="24"/>
          <w:szCs w:val="24"/>
          <w:lang w:eastAsia="en-GB"/>
        </w:rPr>
      </w:pPr>
      <w:hyperlink w:anchor="_Toc67911072" w:history="1">
        <w:r w:rsidRPr="006E526C">
          <w:rPr>
            <w:rStyle w:val="Hyperlink"/>
            <w:noProof/>
            <w:sz w:val="24"/>
            <w:szCs w:val="22"/>
          </w:rPr>
          <w:t>18.</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INTELLECTUAL PROPERTY RIGHTS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_Toc67911072 \h </w:instrText>
        </w:r>
        <w:r w:rsidRPr="006E526C">
          <w:rPr>
            <w:noProof/>
            <w:webHidden/>
            <w:sz w:val="24"/>
            <w:szCs w:val="22"/>
          </w:rPr>
        </w:r>
        <w:r w:rsidRPr="006E526C">
          <w:rPr>
            <w:noProof/>
            <w:webHidden/>
            <w:sz w:val="24"/>
            <w:szCs w:val="22"/>
          </w:rPr>
          <w:fldChar w:fldCharType="separate"/>
        </w:r>
        <w:r w:rsidR="00C94178">
          <w:rPr>
            <w:noProof/>
            <w:webHidden/>
            <w:sz w:val="24"/>
            <w:szCs w:val="22"/>
          </w:rPr>
          <w:t>18</w:t>
        </w:r>
        <w:r w:rsidRPr="006E526C">
          <w:rPr>
            <w:noProof/>
            <w:webHidden/>
            <w:sz w:val="24"/>
            <w:szCs w:val="22"/>
          </w:rPr>
          <w:fldChar w:fldCharType="end"/>
        </w:r>
      </w:hyperlink>
    </w:p>
    <w:p w14:paraId="55272423" w14:textId="205331EC" w:rsidR="00976C23" w:rsidRPr="006E526C" w:rsidRDefault="00976C23">
      <w:pPr>
        <w:pStyle w:val="TOC1"/>
        <w:rPr>
          <w:rFonts w:asciiTheme="minorHAnsi" w:eastAsiaTheme="minorEastAsia" w:hAnsiTheme="minorHAnsi" w:cstheme="minorBidi"/>
          <w:noProof/>
          <w:sz w:val="24"/>
          <w:szCs w:val="24"/>
          <w:lang w:eastAsia="en-GB"/>
        </w:rPr>
      </w:pPr>
      <w:hyperlink w:anchor="_Toc67911073" w:history="1">
        <w:r w:rsidRPr="006E526C">
          <w:rPr>
            <w:rStyle w:val="Hyperlink"/>
            <w:noProof/>
            <w:sz w:val="24"/>
            <w:szCs w:val="22"/>
          </w:rPr>
          <w:t>19.</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RECORDS AND AUDIT ACCESS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_Toc67911073 \h </w:instrText>
        </w:r>
        <w:r w:rsidRPr="006E526C">
          <w:rPr>
            <w:noProof/>
            <w:webHidden/>
            <w:sz w:val="24"/>
            <w:szCs w:val="22"/>
          </w:rPr>
        </w:r>
        <w:r w:rsidRPr="006E526C">
          <w:rPr>
            <w:noProof/>
            <w:webHidden/>
            <w:sz w:val="24"/>
            <w:szCs w:val="22"/>
          </w:rPr>
          <w:fldChar w:fldCharType="separate"/>
        </w:r>
        <w:r w:rsidR="00C94178">
          <w:rPr>
            <w:noProof/>
            <w:webHidden/>
            <w:sz w:val="24"/>
            <w:szCs w:val="22"/>
          </w:rPr>
          <w:t>19</w:t>
        </w:r>
        <w:r w:rsidRPr="006E526C">
          <w:rPr>
            <w:noProof/>
            <w:webHidden/>
            <w:sz w:val="24"/>
            <w:szCs w:val="22"/>
          </w:rPr>
          <w:fldChar w:fldCharType="end"/>
        </w:r>
      </w:hyperlink>
    </w:p>
    <w:p w14:paraId="55272424" w14:textId="7A2AC84D" w:rsidR="00976C23" w:rsidRPr="006E526C" w:rsidRDefault="00976C23">
      <w:pPr>
        <w:pStyle w:val="TOC1"/>
        <w:rPr>
          <w:rFonts w:asciiTheme="minorHAnsi" w:eastAsiaTheme="minorEastAsia" w:hAnsiTheme="minorHAnsi" w:cstheme="minorBidi"/>
          <w:noProof/>
          <w:sz w:val="24"/>
          <w:szCs w:val="24"/>
          <w:lang w:eastAsia="en-GB"/>
        </w:rPr>
      </w:pPr>
      <w:hyperlink w:anchor="_Toc67911074" w:history="1">
        <w:r w:rsidRPr="006E526C">
          <w:rPr>
            <w:rStyle w:val="Hyperlink"/>
            <w:noProof/>
            <w:sz w:val="24"/>
            <w:szCs w:val="22"/>
          </w:rPr>
          <w:t>20.</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CONFIDENTIALITY</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_Toc67911074 \h </w:instrText>
        </w:r>
        <w:r w:rsidRPr="006E526C">
          <w:rPr>
            <w:noProof/>
            <w:webHidden/>
            <w:sz w:val="24"/>
            <w:szCs w:val="22"/>
          </w:rPr>
        </w:r>
        <w:r w:rsidRPr="006E526C">
          <w:rPr>
            <w:noProof/>
            <w:webHidden/>
            <w:sz w:val="24"/>
            <w:szCs w:val="22"/>
          </w:rPr>
          <w:fldChar w:fldCharType="separate"/>
        </w:r>
        <w:r w:rsidR="00C94178">
          <w:rPr>
            <w:noProof/>
            <w:webHidden/>
            <w:sz w:val="24"/>
            <w:szCs w:val="22"/>
          </w:rPr>
          <w:t>20</w:t>
        </w:r>
        <w:r w:rsidRPr="006E526C">
          <w:rPr>
            <w:noProof/>
            <w:webHidden/>
            <w:sz w:val="24"/>
            <w:szCs w:val="22"/>
          </w:rPr>
          <w:fldChar w:fldCharType="end"/>
        </w:r>
      </w:hyperlink>
    </w:p>
    <w:p w14:paraId="55272425" w14:textId="51CCADAE" w:rsidR="00976C23" w:rsidRPr="006E526C" w:rsidRDefault="00976C23">
      <w:pPr>
        <w:pStyle w:val="TOC1"/>
        <w:rPr>
          <w:rFonts w:asciiTheme="minorHAnsi" w:eastAsiaTheme="minorEastAsia" w:hAnsiTheme="minorHAnsi" w:cstheme="minorBidi"/>
          <w:noProof/>
          <w:sz w:val="24"/>
          <w:szCs w:val="24"/>
          <w:lang w:eastAsia="en-GB"/>
        </w:rPr>
      </w:pPr>
      <w:hyperlink w:anchor="_Toc67911075" w:history="1">
        <w:r w:rsidRPr="006E526C">
          <w:rPr>
            <w:rStyle w:val="Hyperlink"/>
            <w:noProof/>
            <w:sz w:val="24"/>
            <w:szCs w:val="22"/>
          </w:rPr>
          <w:t>21.</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DATA PROTECTION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_Toc67911075 \h </w:instrText>
        </w:r>
        <w:r w:rsidRPr="006E526C">
          <w:rPr>
            <w:noProof/>
            <w:webHidden/>
            <w:sz w:val="24"/>
            <w:szCs w:val="22"/>
          </w:rPr>
        </w:r>
        <w:r w:rsidRPr="006E526C">
          <w:rPr>
            <w:noProof/>
            <w:webHidden/>
            <w:sz w:val="24"/>
            <w:szCs w:val="22"/>
          </w:rPr>
          <w:fldChar w:fldCharType="separate"/>
        </w:r>
        <w:r w:rsidR="00C94178">
          <w:rPr>
            <w:noProof/>
            <w:webHidden/>
            <w:sz w:val="24"/>
            <w:szCs w:val="22"/>
          </w:rPr>
          <w:t>20</w:t>
        </w:r>
        <w:r w:rsidRPr="006E526C">
          <w:rPr>
            <w:noProof/>
            <w:webHidden/>
            <w:sz w:val="24"/>
            <w:szCs w:val="22"/>
          </w:rPr>
          <w:fldChar w:fldCharType="end"/>
        </w:r>
      </w:hyperlink>
    </w:p>
    <w:p w14:paraId="55272426" w14:textId="26FBDBD6" w:rsidR="00976C23" w:rsidRPr="006E526C" w:rsidRDefault="00976C23">
      <w:pPr>
        <w:pStyle w:val="TOC1"/>
        <w:rPr>
          <w:rFonts w:asciiTheme="minorHAnsi" w:eastAsiaTheme="minorEastAsia" w:hAnsiTheme="minorHAnsi" w:cstheme="minorBidi"/>
          <w:noProof/>
          <w:sz w:val="24"/>
          <w:szCs w:val="24"/>
          <w:lang w:eastAsia="en-GB"/>
        </w:rPr>
      </w:pPr>
      <w:hyperlink w:anchor="_Toc67911076" w:history="1">
        <w:r w:rsidRPr="006E526C">
          <w:rPr>
            <w:rStyle w:val="Hyperlink"/>
            <w:noProof/>
            <w:sz w:val="24"/>
            <w:szCs w:val="22"/>
          </w:rPr>
          <w:t>22.</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FREEDOM OF INFORMATION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_Toc67911076 \h </w:instrText>
        </w:r>
        <w:r w:rsidRPr="006E526C">
          <w:rPr>
            <w:noProof/>
            <w:webHidden/>
            <w:sz w:val="24"/>
            <w:szCs w:val="22"/>
          </w:rPr>
        </w:r>
        <w:r w:rsidRPr="006E526C">
          <w:rPr>
            <w:noProof/>
            <w:webHidden/>
            <w:sz w:val="24"/>
            <w:szCs w:val="22"/>
          </w:rPr>
          <w:fldChar w:fldCharType="separate"/>
        </w:r>
        <w:r w:rsidR="00C94178">
          <w:rPr>
            <w:noProof/>
            <w:webHidden/>
            <w:sz w:val="24"/>
            <w:szCs w:val="22"/>
          </w:rPr>
          <w:t>21</w:t>
        </w:r>
        <w:r w:rsidRPr="006E526C">
          <w:rPr>
            <w:noProof/>
            <w:webHidden/>
            <w:sz w:val="24"/>
            <w:szCs w:val="22"/>
          </w:rPr>
          <w:fldChar w:fldCharType="end"/>
        </w:r>
      </w:hyperlink>
    </w:p>
    <w:p w14:paraId="55272427" w14:textId="15CA630E" w:rsidR="00976C23" w:rsidRPr="006E526C" w:rsidRDefault="00976C23">
      <w:pPr>
        <w:pStyle w:val="TOC1"/>
        <w:rPr>
          <w:rFonts w:asciiTheme="minorHAnsi" w:eastAsiaTheme="minorEastAsia" w:hAnsiTheme="minorHAnsi" w:cstheme="minorBidi"/>
          <w:noProof/>
          <w:sz w:val="24"/>
          <w:szCs w:val="24"/>
          <w:lang w:eastAsia="en-GB"/>
        </w:rPr>
      </w:pPr>
      <w:hyperlink w:anchor="_Toc67911077" w:history="1">
        <w:r w:rsidRPr="006E526C">
          <w:rPr>
            <w:rStyle w:val="Hyperlink"/>
            <w:noProof/>
            <w:sz w:val="24"/>
            <w:szCs w:val="22"/>
          </w:rPr>
          <w:t>23.</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PUBLICITY</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_Toc67911077 \h </w:instrText>
        </w:r>
        <w:r w:rsidRPr="006E526C">
          <w:rPr>
            <w:noProof/>
            <w:webHidden/>
            <w:sz w:val="24"/>
            <w:szCs w:val="22"/>
          </w:rPr>
        </w:r>
        <w:r w:rsidRPr="006E526C">
          <w:rPr>
            <w:noProof/>
            <w:webHidden/>
            <w:sz w:val="24"/>
            <w:szCs w:val="22"/>
          </w:rPr>
          <w:fldChar w:fldCharType="separate"/>
        </w:r>
        <w:r w:rsidR="00C94178">
          <w:rPr>
            <w:noProof/>
            <w:webHidden/>
            <w:sz w:val="24"/>
            <w:szCs w:val="22"/>
          </w:rPr>
          <w:t>22</w:t>
        </w:r>
        <w:r w:rsidRPr="006E526C">
          <w:rPr>
            <w:noProof/>
            <w:webHidden/>
            <w:sz w:val="24"/>
            <w:szCs w:val="22"/>
          </w:rPr>
          <w:fldChar w:fldCharType="end"/>
        </w:r>
      </w:hyperlink>
    </w:p>
    <w:p w14:paraId="55272428" w14:textId="07B4C6E0" w:rsidR="00976C23" w:rsidRPr="006E526C" w:rsidRDefault="00976C23">
      <w:pPr>
        <w:pStyle w:val="TOC1"/>
        <w:rPr>
          <w:rFonts w:asciiTheme="minorHAnsi" w:eastAsiaTheme="minorEastAsia" w:hAnsiTheme="minorHAnsi" w:cstheme="minorBidi"/>
          <w:noProof/>
          <w:sz w:val="24"/>
          <w:szCs w:val="24"/>
          <w:lang w:eastAsia="en-GB"/>
        </w:rPr>
      </w:pPr>
      <w:hyperlink w:anchor="_Toc67911078" w:history="1">
        <w:r w:rsidRPr="006E526C">
          <w:rPr>
            <w:rStyle w:val="Hyperlink"/>
            <w:noProof/>
            <w:sz w:val="24"/>
            <w:szCs w:val="22"/>
          </w:rPr>
          <w:t>24.</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Termination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_Toc67911078 \h </w:instrText>
        </w:r>
        <w:r w:rsidRPr="006E526C">
          <w:rPr>
            <w:noProof/>
            <w:webHidden/>
            <w:sz w:val="24"/>
            <w:szCs w:val="22"/>
          </w:rPr>
        </w:r>
        <w:r w:rsidRPr="006E526C">
          <w:rPr>
            <w:noProof/>
            <w:webHidden/>
            <w:sz w:val="24"/>
            <w:szCs w:val="22"/>
          </w:rPr>
          <w:fldChar w:fldCharType="separate"/>
        </w:r>
        <w:r w:rsidR="00C94178">
          <w:rPr>
            <w:noProof/>
            <w:webHidden/>
            <w:sz w:val="24"/>
            <w:szCs w:val="22"/>
          </w:rPr>
          <w:t>22</w:t>
        </w:r>
        <w:r w:rsidRPr="006E526C">
          <w:rPr>
            <w:noProof/>
            <w:webHidden/>
            <w:sz w:val="24"/>
            <w:szCs w:val="22"/>
          </w:rPr>
          <w:fldChar w:fldCharType="end"/>
        </w:r>
      </w:hyperlink>
    </w:p>
    <w:p w14:paraId="55272429" w14:textId="14012017" w:rsidR="00976C23" w:rsidRPr="006E526C" w:rsidRDefault="00976C23">
      <w:pPr>
        <w:pStyle w:val="TOC1"/>
        <w:rPr>
          <w:rFonts w:asciiTheme="minorHAnsi" w:eastAsiaTheme="minorEastAsia" w:hAnsiTheme="minorHAnsi" w:cstheme="minorBidi"/>
          <w:noProof/>
          <w:sz w:val="24"/>
          <w:szCs w:val="24"/>
          <w:lang w:eastAsia="en-GB"/>
        </w:rPr>
      </w:pPr>
      <w:hyperlink w:anchor="_Toc67911079" w:history="1">
        <w:r w:rsidRPr="006E526C">
          <w:rPr>
            <w:rStyle w:val="Hyperlink"/>
            <w:noProof/>
            <w:sz w:val="24"/>
            <w:szCs w:val="22"/>
          </w:rPr>
          <w:t>25.</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Suspension of SUPPLIER'S Appointment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_Toc67911079 \h </w:instrText>
        </w:r>
        <w:r w:rsidRPr="006E526C">
          <w:rPr>
            <w:noProof/>
            <w:webHidden/>
            <w:sz w:val="24"/>
            <w:szCs w:val="22"/>
          </w:rPr>
        </w:r>
        <w:r w:rsidRPr="006E526C">
          <w:rPr>
            <w:noProof/>
            <w:webHidden/>
            <w:sz w:val="24"/>
            <w:szCs w:val="22"/>
          </w:rPr>
          <w:fldChar w:fldCharType="separate"/>
        </w:r>
        <w:r w:rsidR="00C94178">
          <w:rPr>
            <w:noProof/>
            <w:webHidden/>
            <w:sz w:val="24"/>
            <w:szCs w:val="22"/>
          </w:rPr>
          <w:t>24</w:t>
        </w:r>
        <w:r w:rsidRPr="006E526C">
          <w:rPr>
            <w:noProof/>
            <w:webHidden/>
            <w:sz w:val="24"/>
            <w:szCs w:val="22"/>
          </w:rPr>
          <w:fldChar w:fldCharType="end"/>
        </w:r>
      </w:hyperlink>
    </w:p>
    <w:p w14:paraId="5527242A" w14:textId="3EAB7252" w:rsidR="00976C23" w:rsidRPr="006E526C" w:rsidRDefault="00976C23">
      <w:pPr>
        <w:pStyle w:val="TOC1"/>
        <w:rPr>
          <w:rFonts w:asciiTheme="minorHAnsi" w:eastAsiaTheme="minorEastAsia" w:hAnsiTheme="minorHAnsi" w:cstheme="minorBidi"/>
          <w:noProof/>
          <w:sz w:val="24"/>
          <w:szCs w:val="24"/>
          <w:lang w:eastAsia="en-GB"/>
        </w:rPr>
      </w:pPr>
      <w:hyperlink w:anchor="_Toc67911080" w:history="1">
        <w:r w:rsidRPr="006E526C">
          <w:rPr>
            <w:rStyle w:val="Hyperlink"/>
            <w:noProof/>
            <w:sz w:val="24"/>
            <w:szCs w:val="22"/>
          </w:rPr>
          <w:t>26.</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CONSEQUENCES OF TERMINATION AND EXPIRY</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_Toc67911080 \h </w:instrText>
        </w:r>
        <w:r w:rsidRPr="006E526C">
          <w:rPr>
            <w:noProof/>
            <w:webHidden/>
            <w:sz w:val="24"/>
            <w:szCs w:val="22"/>
          </w:rPr>
        </w:r>
        <w:r w:rsidRPr="006E526C">
          <w:rPr>
            <w:noProof/>
            <w:webHidden/>
            <w:sz w:val="24"/>
            <w:szCs w:val="22"/>
          </w:rPr>
          <w:fldChar w:fldCharType="separate"/>
        </w:r>
        <w:r w:rsidR="00C94178">
          <w:rPr>
            <w:noProof/>
            <w:webHidden/>
            <w:sz w:val="24"/>
            <w:szCs w:val="22"/>
          </w:rPr>
          <w:t>24</w:t>
        </w:r>
        <w:r w:rsidRPr="006E526C">
          <w:rPr>
            <w:noProof/>
            <w:webHidden/>
            <w:sz w:val="24"/>
            <w:szCs w:val="22"/>
          </w:rPr>
          <w:fldChar w:fldCharType="end"/>
        </w:r>
      </w:hyperlink>
    </w:p>
    <w:p w14:paraId="5527242B" w14:textId="01902A13" w:rsidR="00976C23" w:rsidRPr="006E526C" w:rsidRDefault="00976C23">
      <w:pPr>
        <w:pStyle w:val="TOC1"/>
        <w:rPr>
          <w:rFonts w:asciiTheme="minorHAnsi" w:eastAsiaTheme="minorEastAsia" w:hAnsiTheme="minorHAnsi" w:cstheme="minorBidi"/>
          <w:noProof/>
          <w:sz w:val="24"/>
          <w:szCs w:val="24"/>
          <w:lang w:eastAsia="en-GB"/>
        </w:rPr>
      </w:pPr>
      <w:hyperlink w:anchor="_Toc67911081" w:history="1">
        <w:r w:rsidRPr="006E526C">
          <w:rPr>
            <w:rStyle w:val="Hyperlink"/>
            <w:noProof/>
            <w:sz w:val="24"/>
            <w:szCs w:val="22"/>
          </w:rPr>
          <w:t>27.</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LIABILITY</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_Toc67911081 \h </w:instrText>
        </w:r>
        <w:r w:rsidRPr="006E526C">
          <w:rPr>
            <w:noProof/>
            <w:webHidden/>
            <w:sz w:val="24"/>
            <w:szCs w:val="22"/>
          </w:rPr>
        </w:r>
        <w:r w:rsidRPr="006E526C">
          <w:rPr>
            <w:noProof/>
            <w:webHidden/>
            <w:sz w:val="24"/>
            <w:szCs w:val="22"/>
          </w:rPr>
          <w:fldChar w:fldCharType="separate"/>
        </w:r>
        <w:r w:rsidR="00C94178">
          <w:rPr>
            <w:noProof/>
            <w:webHidden/>
            <w:sz w:val="24"/>
            <w:szCs w:val="22"/>
          </w:rPr>
          <w:t>25</w:t>
        </w:r>
        <w:r w:rsidRPr="006E526C">
          <w:rPr>
            <w:noProof/>
            <w:webHidden/>
            <w:sz w:val="24"/>
            <w:szCs w:val="22"/>
          </w:rPr>
          <w:fldChar w:fldCharType="end"/>
        </w:r>
      </w:hyperlink>
    </w:p>
    <w:p w14:paraId="5527242C" w14:textId="3BCAE749" w:rsidR="00976C23" w:rsidRPr="006E526C" w:rsidRDefault="00976C23">
      <w:pPr>
        <w:pStyle w:val="TOC1"/>
        <w:rPr>
          <w:rFonts w:asciiTheme="minorHAnsi" w:eastAsiaTheme="minorEastAsia" w:hAnsiTheme="minorHAnsi" w:cstheme="minorBidi"/>
          <w:noProof/>
          <w:sz w:val="24"/>
          <w:szCs w:val="24"/>
          <w:lang w:eastAsia="en-GB"/>
        </w:rPr>
      </w:pPr>
      <w:hyperlink w:anchor="_Toc67911082" w:history="1">
        <w:r w:rsidRPr="006E526C">
          <w:rPr>
            <w:rStyle w:val="Hyperlink"/>
            <w:noProof/>
            <w:sz w:val="24"/>
            <w:szCs w:val="22"/>
          </w:rPr>
          <w:t>28.</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INSURANCE</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_Toc67911082 \h </w:instrText>
        </w:r>
        <w:r w:rsidRPr="006E526C">
          <w:rPr>
            <w:noProof/>
            <w:webHidden/>
            <w:sz w:val="24"/>
            <w:szCs w:val="22"/>
          </w:rPr>
        </w:r>
        <w:r w:rsidRPr="006E526C">
          <w:rPr>
            <w:noProof/>
            <w:webHidden/>
            <w:sz w:val="24"/>
            <w:szCs w:val="22"/>
          </w:rPr>
          <w:fldChar w:fldCharType="separate"/>
        </w:r>
        <w:r w:rsidR="00C94178">
          <w:rPr>
            <w:noProof/>
            <w:webHidden/>
            <w:sz w:val="24"/>
            <w:szCs w:val="22"/>
          </w:rPr>
          <w:t>26</w:t>
        </w:r>
        <w:r w:rsidRPr="006E526C">
          <w:rPr>
            <w:noProof/>
            <w:webHidden/>
            <w:sz w:val="24"/>
            <w:szCs w:val="22"/>
          </w:rPr>
          <w:fldChar w:fldCharType="end"/>
        </w:r>
      </w:hyperlink>
    </w:p>
    <w:p w14:paraId="5527242D" w14:textId="11D91488" w:rsidR="00976C23" w:rsidRPr="006E526C" w:rsidRDefault="00976C23">
      <w:pPr>
        <w:pStyle w:val="TOC1"/>
        <w:rPr>
          <w:rFonts w:asciiTheme="minorHAnsi" w:eastAsiaTheme="minorEastAsia" w:hAnsiTheme="minorHAnsi" w:cstheme="minorBidi"/>
          <w:noProof/>
          <w:sz w:val="24"/>
          <w:szCs w:val="24"/>
          <w:lang w:eastAsia="en-GB"/>
        </w:rPr>
      </w:pPr>
      <w:hyperlink w:anchor="_Toc67911083" w:history="1">
        <w:r w:rsidRPr="006E526C">
          <w:rPr>
            <w:rStyle w:val="Hyperlink"/>
            <w:noProof/>
            <w:sz w:val="24"/>
            <w:szCs w:val="22"/>
          </w:rPr>
          <w:t>29.</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TRANSFER AND SUB-CONTRACTING</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_Toc67911083 \h </w:instrText>
        </w:r>
        <w:r w:rsidRPr="006E526C">
          <w:rPr>
            <w:noProof/>
            <w:webHidden/>
            <w:sz w:val="24"/>
            <w:szCs w:val="22"/>
          </w:rPr>
        </w:r>
        <w:r w:rsidRPr="006E526C">
          <w:rPr>
            <w:noProof/>
            <w:webHidden/>
            <w:sz w:val="24"/>
            <w:szCs w:val="22"/>
          </w:rPr>
          <w:fldChar w:fldCharType="separate"/>
        </w:r>
        <w:r w:rsidR="00C94178">
          <w:rPr>
            <w:noProof/>
            <w:webHidden/>
            <w:sz w:val="24"/>
            <w:szCs w:val="22"/>
          </w:rPr>
          <w:t>27</w:t>
        </w:r>
        <w:r w:rsidRPr="006E526C">
          <w:rPr>
            <w:noProof/>
            <w:webHidden/>
            <w:sz w:val="24"/>
            <w:szCs w:val="22"/>
          </w:rPr>
          <w:fldChar w:fldCharType="end"/>
        </w:r>
      </w:hyperlink>
    </w:p>
    <w:p w14:paraId="5527242E" w14:textId="1203ABEA" w:rsidR="00976C23" w:rsidRPr="006E526C" w:rsidRDefault="00976C23">
      <w:pPr>
        <w:pStyle w:val="TOC1"/>
        <w:rPr>
          <w:rFonts w:asciiTheme="minorHAnsi" w:eastAsiaTheme="minorEastAsia" w:hAnsiTheme="minorHAnsi" w:cstheme="minorBidi"/>
          <w:noProof/>
          <w:sz w:val="24"/>
          <w:szCs w:val="24"/>
          <w:lang w:eastAsia="en-GB"/>
        </w:rPr>
      </w:pPr>
      <w:hyperlink w:anchor="_Toc67911084" w:history="1">
        <w:r w:rsidRPr="006E526C">
          <w:rPr>
            <w:rStyle w:val="Hyperlink"/>
            <w:noProof/>
            <w:sz w:val="24"/>
            <w:szCs w:val="22"/>
          </w:rPr>
          <w:t>30.</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Variations TO THE FRAMEWORK AGREEMENT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_Toc67911084 \h </w:instrText>
        </w:r>
        <w:r w:rsidRPr="006E526C">
          <w:rPr>
            <w:noProof/>
            <w:webHidden/>
            <w:sz w:val="24"/>
            <w:szCs w:val="22"/>
          </w:rPr>
        </w:r>
        <w:r w:rsidRPr="006E526C">
          <w:rPr>
            <w:noProof/>
            <w:webHidden/>
            <w:sz w:val="24"/>
            <w:szCs w:val="22"/>
          </w:rPr>
          <w:fldChar w:fldCharType="separate"/>
        </w:r>
        <w:r w:rsidR="00C94178">
          <w:rPr>
            <w:noProof/>
            <w:webHidden/>
            <w:sz w:val="24"/>
            <w:szCs w:val="22"/>
          </w:rPr>
          <w:t>27</w:t>
        </w:r>
        <w:r w:rsidRPr="006E526C">
          <w:rPr>
            <w:noProof/>
            <w:webHidden/>
            <w:sz w:val="24"/>
            <w:szCs w:val="22"/>
          </w:rPr>
          <w:fldChar w:fldCharType="end"/>
        </w:r>
      </w:hyperlink>
    </w:p>
    <w:p w14:paraId="5527242F" w14:textId="04248188" w:rsidR="00976C23" w:rsidRPr="006E526C" w:rsidRDefault="00976C23">
      <w:pPr>
        <w:pStyle w:val="TOC1"/>
        <w:rPr>
          <w:rFonts w:asciiTheme="minorHAnsi" w:eastAsiaTheme="minorEastAsia" w:hAnsiTheme="minorHAnsi" w:cstheme="minorBidi"/>
          <w:noProof/>
          <w:sz w:val="24"/>
          <w:szCs w:val="24"/>
          <w:lang w:eastAsia="en-GB"/>
        </w:rPr>
      </w:pPr>
      <w:hyperlink w:anchor="_Toc67911085" w:history="1">
        <w:r w:rsidRPr="006E526C">
          <w:rPr>
            <w:rStyle w:val="Hyperlink"/>
            <w:noProof/>
            <w:sz w:val="24"/>
            <w:szCs w:val="22"/>
          </w:rPr>
          <w:t>31.</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RIGHTS OF THIRD PARTIES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_Toc67911085 \h </w:instrText>
        </w:r>
        <w:r w:rsidRPr="006E526C">
          <w:rPr>
            <w:noProof/>
            <w:webHidden/>
            <w:sz w:val="24"/>
            <w:szCs w:val="22"/>
          </w:rPr>
        </w:r>
        <w:r w:rsidRPr="006E526C">
          <w:rPr>
            <w:noProof/>
            <w:webHidden/>
            <w:sz w:val="24"/>
            <w:szCs w:val="22"/>
          </w:rPr>
          <w:fldChar w:fldCharType="separate"/>
        </w:r>
        <w:r w:rsidR="00C94178">
          <w:rPr>
            <w:noProof/>
            <w:webHidden/>
            <w:sz w:val="24"/>
            <w:szCs w:val="22"/>
          </w:rPr>
          <w:t>27</w:t>
        </w:r>
        <w:r w:rsidRPr="006E526C">
          <w:rPr>
            <w:noProof/>
            <w:webHidden/>
            <w:sz w:val="24"/>
            <w:szCs w:val="22"/>
          </w:rPr>
          <w:fldChar w:fldCharType="end"/>
        </w:r>
      </w:hyperlink>
    </w:p>
    <w:p w14:paraId="55272430" w14:textId="4F98D939" w:rsidR="00976C23" w:rsidRPr="006E526C" w:rsidRDefault="00976C23">
      <w:pPr>
        <w:pStyle w:val="TOC1"/>
        <w:rPr>
          <w:rFonts w:asciiTheme="minorHAnsi" w:eastAsiaTheme="minorEastAsia" w:hAnsiTheme="minorHAnsi" w:cstheme="minorBidi"/>
          <w:noProof/>
          <w:sz w:val="24"/>
          <w:szCs w:val="24"/>
          <w:lang w:eastAsia="en-GB"/>
        </w:rPr>
      </w:pPr>
      <w:hyperlink w:anchor="_Toc67911086" w:history="1">
        <w:r w:rsidRPr="006E526C">
          <w:rPr>
            <w:rStyle w:val="Hyperlink"/>
            <w:noProof/>
            <w:sz w:val="24"/>
            <w:szCs w:val="22"/>
          </w:rPr>
          <w:t>32.</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SEVERABILITY</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_Toc67911086 \h </w:instrText>
        </w:r>
        <w:r w:rsidRPr="006E526C">
          <w:rPr>
            <w:noProof/>
            <w:webHidden/>
            <w:sz w:val="24"/>
            <w:szCs w:val="22"/>
          </w:rPr>
        </w:r>
        <w:r w:rsidRPr="006E526C">
          <w:rPr>
            <w:noProof/>
            <w:webHidden/>
            <w:sz w:val="24"/>
            <w:szCs w:val="22"/>
          </w:rPr>
          <w:fldChar w:fldCharType="separate"/>
        </w:r>
        <w:r w:rsidR="00C94178">
          <w:rPr>
            <w:noProof/>
            <w:webHidden/>
            <w:sz w:val="24"/>
            <w:szCs w:val="22"/>
          </w:rPr>
          <w:t>27</w:t>
        </w:r>
        <w:r w:rsidRPr="006E526C">
          <w:rPr>
            <w:noProof/>
            <w:webHidden/>
            <w:sz w:val="24"/>
            <w:szCs w:val="22"/>
          </w:rPr>
          <w:fldChar w:fldCharType="end"/>
        </w:r>
      </w:hyperlink>
    </w:p>
    <w:p w14:paraId="55272431" w14:textId="60889867" w:rsidR="00976C23" w:rsidRPr="006E526C" w:rsidRDefault="00976C23">
      <w:pPr>
        <w:pStyle w:val="TOC1"/>
        <w:rPr>
          <w:rFonts w:asciiTheme="minorHAnsi" w:eastAsiaTheme="minorEastAsia" w:hAnsiTheme="minorHAnsi" w:cstheme="minorBidi"/>
          <w:noProof/>
          <w:sz w:val="24"/>
          <w:szCs w:val="24"/>
          <w:lang w:eastAsia="en-GB"/>
        </w:rPr>
      </w:pPr>
      <w:hyperlink w:anchor="_Toc67911087" w:history="1">
        <w:r w:rsidRPr="006E526C">
          <w:rPr>
            <w:rStyle w:val="Hyperlink"/>
            <w:noProof/>
            <w:sz w:val="24"/>
            <w:szCs w:val="22"/>
          </w:rPr>
          <w:t>33.</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CUMULATIVE remedies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_Toc67911087 \h </w:instrText>
        </w:r>
        <w:r w:rsidRPr="006E526C">
          <w:rPr>
            <w:noProof/>
            <w:webHidden/>
            <w:sz w:val="24"/>
            <w:szCs w:val="22"/>
          </w:rPr>
        </w:r>
        <w:r w:rsidRPr="006E526C">
          <w:rPr>
            <w:noProof/>
            <w:webHidden/>
            <w:sz w:val="24"/>
            <w:szCs w:val="22"/>
          </w:rPr>
          <w:fldChar w:fldCharType="separate"/>
        </w:r>
        <w:r w:rsidR="00C94178">
          <w:rPr>
            <w:noProof/>
            <w:webHidden/>
            <w:sz w:val="24"/>
            <w:szCs w:val="22"/>
          </w:rPr>
          <w:t>28</w:t>
        </w:r>
        <w:r w:rsidRPr="006E526C">
          <w:rPr>
            <w:noProof/>
            <w:webHidden/>
            <w:sz w:val="24"/>
            <w:szCs w:val="22"/>
          </w:rPr>
          <w:fldChar w:fldCharType="end"/>
        </w:r>
      </w:hyperlink>
    </w:p>
    <w:p w14:paraId="55272432" w14:textId="376D5BD1" w:rsidR="00976C23" w:rsidRPr="006E526C" w:rsidRDefault="00976C23">
      <w:pPr>
        <w:pStyle w:val="TOC1"/>
        <w:rPr>
          <w:rFonts w:asciiTheme="minorHAnsi" w:eastAsiaTheme="minorEastAsia" w:hAnsiTheme="minorHAnsi" w:cstheme="minorBidi"/>
          <w:noProof/>
          <w:sz w:val="24"/>
          <w:szCs w:val="24"/>
          <w:lang w:eastAsia="en-GB"/>
        </w:rPr>
      </w:pPr>
      <w:hyperlink w:anchor="_Toc67911088" w:history="1">
        <w:r w:rsidRPr="006E526C">
          <w:rPr>
            <w:rStyle w:val="Hyperlink"/>
            <w:noProof/>
            <w:sz w:val="24"/>
            <w:szCs w:val="22"/>
          </w:rPr>
          <w:t>34.</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WAIVER</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_Toc67911088 \h </w:instrText>
        </w:r>
        <w:r w:rsidRPr="006E526C">
          <w:rPr>
            <w:noProof/>
            <w:webHidden/>
            <w:sz w:val="24"/>
            <w:szCs w:val="22"/>
          </w:rPr>
        </w:r>
        <w:r w:rsidRPr="006E526C">
          <w:rPr>
            <w:noProof/>
            <w:webHidden/>
            <w:sz w:val="24"/>
            <w:szCs w:val="22"/>
          </w:rPr>
          <w:fldChar w:fldCharType="separate"/>
        </w:r>
        <w:r w:rsidR="00C94178">
          <w:rPr>
            <w:noProof/>
            <w:webHidden/>
            <w:sz w:val="24"/>
            <w:szCs w:val="22"/>
          </w:rPr>
          <w:t>28</w:t>
        </w:r>
        <w:r w:rsidRPr="006E526C">
          <w:rPr>
            <w:noProof/>
            <w:webHidden/>
            <w:sz w:val="24"/>
            <w:szCs w:val="22"/>
          </w:rPr>
          <w:fldChar w:fldCharType="end"/>
        </w:r>
      </w:hyperlink>
    </w:p>
    <w:p w14:paraId="55272433" w14:textId="2B72E79B" w:rsidR="00976C23" w:rsidRPr="006E526C" w:rsidRDefault="00976C23">
      <w:pPr>
        <w:pStyle w:val="TOC1"/>
        <w:rPr>
          <w:rFonts w:asciiTheme="minorHAnsi" w:eastAsiaTheme="minorEastAsia" w:hAnsiTheme="minorHAnsi" w:cstheme="minorBidi"/>
          <w:noProof/>
          <w:sz w:val="24"/>
          <w:szCs w:val="24"/>
          <w:lang w:eastAsia="en-GB"/>
        </w:rPr>
      </w:pPr>
      <w:hyperlink w:anchor="_Toc67911089" w:history="1">
        <w:r w:rsidRPr="006E526C">
          <w:rPr>
            <w:rStyle w:val="Hyperlink"/>
            <w:noProof/>
            <w:sz w:val="24"/>
            <w:szCs w:val="22"/>
          </w:rPr>
          <w:t>35.</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ENTIRE AGREEMENT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_Toc67911089 \h </w:instrText>
        </w:r>
        <w:r w:rsidRPr="006E526C">
          <w:rPr>
            <w:noProof/>
            <w:webHidden/>
            <w:sz w:val="24"/>
            <w:szCs w:val="22"/>
          </w:rPr>
        </w:r>
        <w:r w:rsidRPr="006E526C">
          <w:rPr>
            <w:noProof/>
            <w:webHidden/>
            <w:sz w:val="24"/>
            <w:szCs w:val="22"/>
          </w:rPr>
          <w:fldChar w:fldCharType="separate"/>
        </w:r>
        <w:r w:rsidR="00C94178">
          <w:rPr>
            <w:noProof/>
            <w:webHidden/>
            <w:sz w:val="24"/>
            <w:szCs w:val="22"/>
          </w:rPr>
          <w:t>28</w:t>
        </w:r>
        <w:r w:rsidRPr="006E526C">
          <w:rPr>
            <w:noProof/>
            <w:webHidden/>
            <w:sz w:val="24"/>
            <w:szCs w:val="22"/>
          </w:rPr>
          <w:fldChar w:fldCharType="end"/>
        </w:r>
      </w:hyperlink>
    </w:p>
    <w:p w14:paraId="55272434" w14:textId="1A084796" w:rsidR="00976C23" w:rsidRPr="006E526C" w:rsidRDefault="00976C23">
      <w:pPr>
        <w:pStyle w:val="TOC1"/>
        <w:rPr>
          <w:rFonts w:asciiTheme="minorHAnsi" w:eastAsiaTheme="minorEastAsia" w:hAnsiTheme="minorHAnsi" w:cstheme="minorBidi"/>
          <w:noProof/>
          <w:sz w:val="24"/>
          <w:szCs w:val="24"/>
          <w:lang w:eastAsia="en-GB"/>
        </w:rPr>
      </w:pPr>
      <w:hyperlink w:anchor="_Toc67911090" w:history="1">
        <w:r w:rsidRPr="006E526C">
          <w:rPr>
            <w:rStyle w:val="Hyperlink"/>
            <w:noProof/>
            <w:sz w:val="24"/>
            <w:szCs w:val="22"/>
          </w:rPr>
          <w:t>36.</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NOTICES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_Toc67911090 \h </w:instrText>
        </w:r>
        <w:r w:rsidRPr="006E526C">
          <w:rPr>
            <w:noProof/>
            <w:webHidden/>
            <w:sz w:val="24"/>
            <w:szCs w:val="22"/>
          </w:rPr>
        </w:r>
        <w:r w:rsidRPr="006E526C">
          <w:rPr>
            <w:noProof/>
            <w:webHidden/>
            <w:sz w:val="24"/>
            <w:szCs w:val="22"/>
          </w:rPr>
          <w:fldChar w:fldCharType="separate"/>
        </w:r>
        <w:r w:rsidR="00C94178">
          <w:rPr>
            <w:noProof/>
            <w:webHidden/>
            <w:sz w:val="24"/>
            <w:szCs w:val="22"/>
          </w:rPr>
          <w:t>28</w:t>
        </w:r>
        <w:r w:rsidRPr="006E526C">
          <w:rPr>
            <w:noProof/>
            <w:webHidden/>
            <w:sz w:val="24"/>
            <w:szCs w:val="22"/>
          </w:rPr>
          <w:fldChar w:fldCharType="end"/>
        </w:r>
      </w:hyperlink>
    </w:p>
    <w:p w14:paraId="55272435" w14:textId="3866732D" w:rsidR="00976C23" w:rsidRPr="006E526C" w:rsidRDefault="00976C23">
      <w:pPr>
        <w:pStyle w:val="TOC1"/>
        <w:rPr>
          <w:rFonts w:asciiTheme="minorHAnsi" w:eastAsiaTheme="minorEastAsia" w:hAnsiTheme="minorHAnsi" w:cstheme="minorBidi"/>
          <w:noProof/>
          <w:sz w:val="24"/>
          <w:szCs w:val="24"/>
          <w:lang w:eastAsia="en-GB"/>
        </w:rPr>
      </w:pPr>
      <w:hyperlink w:anchor="_Toc67911091" w:history="1">
        <w:r w:rsidRPr="006E526C">
          <w:rPr>
            <w:rStyle w:val="Hyperlink"/>
            <w:noProof/>
            <w:sz w:val="24"/>
            <w:szCs w:val="22"/>
          </w:rPr>
          <w:t>37.</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COMPLAINTS HANDLING AND RESOLUTION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_Toc67911091 \h </w:instrText>
        </w:r>
        <w:r w:rsidRPr="006E526C">
          <w:rPr>
            <w:noProof/>
            <w:webHidden/>
            <w:sz w:val="24"/>
            <w:szCs w:val="22"/>
          </w:rPr>
        </w:r>
        <w:r w:rsidRPr="006E526C">
          <w:rPr>
            <w:noProof/>
            <w:webHidden/>
            <w:sz w:val="24"/>
            <w:szCs w:val="22"/>
          </w:rPr>
          <w:fldChar w:fldCharType="separate"/>
        </w:r>
        <w:r w:rsidR="00C94178">
          <w:rPr>
            <w:noProof/>
            <w:webHidden/>
            <w:sz w:val="24"/>
            <w:szCs w:val="22"/>
          </w:rPr>
          <w:t>29</w:t>
        </w:r>
        <w:r w:rsidRPr="006E526C">
          <w:rPr>
            <w:noProof/>
            <w:webHidden/>
            <w:sz w:val="24"/>
            <w:szCs w:val="22"/>
          </w:rPr>
          <w:fldChar w:fldCharType="end"/>
        </w:r>
      </w:hyperlink>
    </w:p>
    <w:p w14:paraId="55272436" w14:textId="11A0CB8B" w:rsidR="00976C23" w:rsidRPr="006E526C" w:rsidRDefault="00976C23">
      <w:pPr>
        <w:pStyle w:val="TOC1"/>
        <w:rPr>
          <w:rFonts w:asciiTheme="minorHAnsi" w:eastAsiaTheme="minorEastAsia" w:hAnsiTheme="minorHAnsi" w:cstheme="minorBidi"/>
          <w:noProof/>
          <w:sz w:val="24"/>
          <w:szCs w:val="24"/>
          <w:lang w:eastAsia="en-GB"/>
        </w:rPr>
      </w:pPr>
      <w:hyperlink w:anchor="_Toc67911092" w:history="1">
        <w:r w:rsidRPr="006E526C">
          <w:rPr>
            <w:rStyle w:val="Hyperlink"/>
            <w:noProof/>
            <w:sz w:val="24"/>
            <w:szCs w:val="22"/>
          </w:rPr>
          <w:t>38.</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DISPUTE RESOLUTION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_Toc67911092 \h </w:instrText>
        </w:r>
        <w:r w:rsidRPr="006E526C">
          <w:rPr>
            <w:noProof/>
            <w:webHidden/>
            <w:sz w:val="24"/>
            <w:szCs w:val="22"/>
          </w:rPr>
        </w:r>
        <w:r w:rsidRPr="006E526C">
          <w:rPr>
            <w:noProof/>
            <w:webHidden/>
            <w:sz w:val="24"/>
            <w:szCs w:val="22"/>
          </w:rPr>
          <w:fldChar w:fldCharType="separate"/>
        </w:r>
        <w:r w:rsidR="00C94178">
          <w:rPr>
            <w:noProof/>
            <w:webHidden/>
            <w:sz w:val="24"/>
            <w:szCs w:val="22"/>
          </w:rPr>
          <w:t>29</w:t>
        </w:r>
        <w:r w:rsidRPr="006E526C">
          <w:rPr>
            <w:noProof/>
            <w:webHidden/>
            <w:sz w:val="24"/>
            <w:szCs w:val="22"/>
          </w:rPr>
          <w:fldChar w:fldCharType="end"/>
        </w:r>
      </w:hyperlink>
    </w:p>
    <w:p w14:paraId="55272437" w14:textId="75686F05" w:rsidR="00976C23" w:rsidRPr="006E526C" w:rsidRDefault="00976C23">
      <w:pPr>
        <w:pStyle w:val="TOC1"/>
        <w:rPr>
          <w:rFonts w:asciiTheme="minorHAnsi" w:eastAsiaTheme="minorEastAsia" w:hAnsiTheme="minorHAnsi" w:cstheme="minorBidi"/>
          <w:noProof/>
          <w:sz w:val="24"/>
          <w:szCs w:val="24"/>
          <w:lang w:eastAsia="en-GB"/>
        </w:rPr>
      </w:pPr>
      <w:hyperlink w:anchor="_Toc67911093" w:history="1">
        <w:r w:rsidRPr="006E526C">
          <w:rPr>
            <w:rStyle w:val="Hyperlink"/>
            <w:noProof/>
            <w:sz w:val="24"/>
            <w:szCs w:val="22"/>
          </w:rPr>
          <w:t>39.</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LAW AND JURISDICTION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_Toc67911093 \h </w:instrText>
        </w:r>
        <w:r w:rsidRPr="006E526C">
          <w:rPr>
            <w:noProof/>
            <w:webHidden/>
            <w:sz w:val="24"/>
            <w:szCs w:val="22"/>
          </w:rPr>
        </w:r>
        <w:r w:rsidRPr="006E526C">
          <w:rPr>
            <w:noProof/>
            <w:webHidden/>
            <w:sz w:val="24"/>
            <w:szCs w:val="22"/>
          </w:rPr>
          <w:fldChar w:fldCharType="separate"/>
        </w:r>
        <w:r w:rsidR="00C94178">
          <w:rPr>
            <w:noProof/>
            <w:webHidden/>
            <w:sz w:val="24"/>
            <w:szCs w:val="22"/>
          </w:rPr>
          <w:t>31</w:t>
        </w:r>
        <w:r w:rsidRPr="006E526C">
          <w:rPr>
            <w:noProof/>
            <w:webHidden/>
            <w:sz w:val="24"/>
            <w:szCs w:val="22"/>
          </w:rPr>
          <w:fldChar w:fldCharType="end"/>
        </w:r>
      </w:hyperlink>
    </w:p>
    <w:p w14:paraId="55272438" w14:textId="108D5A73" w:rsidR="00976C23" w:rsidRPr="006E526C" w:rsidRDefault="00976C23">
      <w:pPr>
        <w:pStyle w:val="TOC1"/>
        <w:rPr>
          <w:rFonts w:asciiTheme="minorHAnsi" w:eastAsiaTheme="minorEastAsia" w:hAnsiTheme="minorHAnsi" w:cstheme="minorBidi"/>
          <w:noProof/>
          <w:sz w:val="24"/>
          <w:szCs w:val="24"/>
          <w:lang w:eastAsia="en-GB"/>
        </w:rPr>
      </w:pPr>
      <w:hyperlink w:anchor="_Toc67911094" w:history="1">
        <w:r w:rsidRPr="006E526C">
          <w:rPr>
            <w:rStyle w:val="Hyperlink"/>
            <w:noProof/>
            <w:sz w:val="24"/>
            <w:szCs w:val="22"/>
          </w:rPr>
          <w:t>40.</w:t>
        </w:r>
        <w:r w:rsidRPr="006E526C">
          <w:rPr>
            <w:rFonts w:asciiTheme="minorHAnsi" w:eastAsiaTheme="minorEastAsia" w:hAnsiTheme="minorHAnsi" w:cstheme="minorBidi"/>
            <w:noProof/>
            <w:sz w:val="24"/>
            <w:szCs w:val="24"/>
            <w:lang w:eastAsia="en-GB"/>
          </w:rPr>
          <w:tab/>
        </w:r>
        <w:r w:rsidRPr="006E526C">
          <w:rPr>
            <w:rStyle w:val="Hyperlink"/>
            <w:caps/>
            <w:noProof/>
            <w:sz w:val="24"/>
            <w:szCs w:val="22"/>
          </w:rPr>
          <w:t>SIGNATURES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_Toc67911094 \h </w:instrText>
        </w:r>
        <w:r w:rsidRPr="006E526C">
          <w:rPr>
            <w:noProof/>
            <w:webHidden/>
            <w:sz w:val="24"/>
            <w:szCs w:val="22"/>
          </w:rPr>
        </w:r>
        <w:r w:rsidRPr="006E526C">
          <w:rPr>
            <w:noProof/>
            <w:webHidden/>
            <w:sz w:val="24"/>
            <w:szCs w:val="22"/>
          </w:rPr>
          <w:fldChar w:fldCharType="separate"/>
        </w:r>
        <w:r w:rsidR="00C94178">
          <w:rPr>
            <w:noProof/>
            <w:webHidden/>
            <w:sz w:val="24"/>
            <w:szCs w:val="22"/>
          </w:rPr>
          <w:t>31</w:t>
        </w:r>
        <w:r w:rsidRPr="006E526C">
          <w:rPr>
            <w:noProof/>
            <w:webHidden/>
            <w:sz w:val="24"/>
            <w:szCs w:val="22"/>
          </w:rPr>
          <w:fldChar w:fldCharType="end"/>
        </w:r>
      </w:hyperlink>
    </w:p>
    <w:p w14:paraId="55272439" w14:textId="68ACD776" w:rsidR="00976C23" w:rsidRPr="006E526C" w:rsidRDefault="00976C23">
      <w:pPr>
        <w:pStyle w:val="TOC1"/>
        <w:rPr>
          <w:rFonts w:asciiTheme="minorHAnsi" w:eastAsiaTheme="minorEastAsia" w:hAnsiTheme="minorHAnsi" w:cstheme="minorBidi"/>
          <w:noProof/>
          <w:sz w:val="24"/>
          <w:szCs w:val="24"/>
          <w:lang w:eastAsia="en-GB"/>
        </w:rPr>
      </w:pPr>
      <w:hyperlink w:anchor="_Toc67911095" w:history="1">
        <w:r w:rsidRPr="006E526C">
          <w:rPr>
            <w:rStyle w:val="Hyperlink"/>
            <w:rFonts w:cstheme="minorHAnsi"/>
            <w:noProof/>
            <w:sz w:val="24"/>
            <w:szCs w:val="22"/>
          </w:rPr>
          <w:t xml:space="preserve">Schedule 1 </w:t>
        </w:r>
        <w:r w:rsidRPr="006E526C">
          <w:rPr>
            <w:rStyle w:val="Hyperlink"/>
            <w:rFonts w:eastAsia="Arial" w:cstheme="minorHAnsi"/>
            <w:noProof/>
            <w:sz w:val="24"/>
            <w:szCs w:val="22"/>
          </w:rPr>
          <w:t>Authorised</w:t>
        </w:r>
        <w:r w:rsidRPr="006E526C">
          <w:rPr>
            <w:rStyle w:val="Hyperlink"/>
            <w:rFonts w:cstheme="minorHAnsi"/>
            <w:noProof/>
            <w:sz w:val="24"/>
            <w:szCs w:val="22"/>
          </w:rPr>
          <w:t xml:space="preserve"> Officer and Contract Manager Details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_Toc67911095 \h </w:instrText>
        </w:r>
        <w:r w:rsidRPr="006E526C">
          <w:rPr>
            <w:noProof/>
            <w:webHidden/>
            <w:sz w:val="24"/>
            <w:szCs w:val="22"/>
          </w:rPr>
        </w:r>
        <w:r w:rsidRPr="006E526C">
          <w:rPr>
            <w:noProof/>
            <w:webHidden/>
            <w:sz w:val="24"/>
            <w:szCs w:val="22"/>
          </w:rPr>
          <w:fldChar w:fldCharType="separate"/>
        </w:r>
        <w:r w:rsidR="00C94178">
          <w:rPr>
            <w:noProof/>
            <w:webHidden/>
            <w:sz w:val="24"/>
            <w:szCs w:val="22"/>
          </w:rPr>
          <w:t>32</w:t>
        </w:r>
        <w:r w:rsidRPr="006E526C">
          <w:rPr>
            <w:noProof/>
            <w:webHidden/>
            <w:sz w:val="24"/>
            <w:szCs w:val="22"/>
          </w:rPr>
          <w:fldChar w:fldCharType="end"/>
        </w:r>
      </w:hyperlink>
    </w:p>
    <w:p w14:paraId="5527243A" w14:textId="34DB9A84" w:rsidR="00976C23" w:rsidRPr="006E526C" w:rsidRDefault="00976C23">
      <w:pPr>
        <w:pStyle w:val="TOC1"/>
        <w:rPr>
          <w:rFonts w:asciiTheme="minorHAnsi" w:eastAsiaTheme="minorEastAsia" w:hAnsiTheme="minorHAnsi" w:cstheme="minorBidi"/>
          <w:noProof/>
          <w:sz w:val="24"/>
          <w:szCs w:val="24"/>
          <w:lang w:eastAsia="en-GB"/>
        </w:rPr>
      </w:pPr>
      <w:hyperlink w:anchor="_Toc67911096" w:history="1">
        <w:r w:rsidRPr="006E526C">
          <w:rPr>
            <w:rStyle w:val="Hyperlink"/>
            <w:rFonts w:cstheme="minorHAnsi"/>
            <w:noProof/>
            <w:sz w:val="24"/>
            <w:szCs w:val="22"/>
          </w:rPr>
          <w:t>Schedule 2 Service Specification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_Toc67911096 \h </w:instrText>
        </w:r>
        <w:r w:rsidRPr="006E526C">
          <w:rPr>
            <w:noProof/>
            <w:webHidden/>
            <w:sz w:val="24"/>
            <w:szCs w:val="22"/>
          </w:rPr>
        </w:r>
        <w:r w:rsidRPr="006E526C">
          <w:rPr>
            <w:noProof/>
            <w:webHidden/>
            <w:sz w:val="24"/>
            <w:szCs w:val="22"/>
          </w:rPr>
          <w:fldChar w:fldCharType="separate"/>
        </w:r>
        <w:r w:rsidR="00C94178">
          <w:rPr>
            <w:noProof/>
            <w:webHidden/>
            <w:sz w:val="24"/>
            <w:szCs w:val="22"/>
          </w:rPr>
          <w:t>33</w:t>
        </w:r>
        <w:r w:rsidRPr="006E526C">
          <w:rPr>
            <w:noProof/>
            <w:webHidden/>
            <w:sz w:val="24"/>
            <w:szCs w:val="22"/>
          </w:rPr>
          <w:fldChar w:fldCharType="end"/>
        </w:r>
      </w:hyperlink>
    </w:p>
    <w:p w14:paraId="5527243B" w14:textId="54320E1E" w:rsidR="00976C23" w:rsidRPr="006E526C" w:rsidRDefault="00976C23">
      <w:pPr>
        <w:pStyle w:val="TOC1"/>
        <w:rPr>
          <w:rFonts w:asciiTheme="minorHAnsi" w:eastAsiaTheme="minorEastAsia" w:hAnsiTheme="minorHAnsi" w:cstheme="minorBidi"/>
          <w:noProof/>
          <w:sz w:val="24"/>
          <w:szCs w:val="24"/>
          <w:lang w:eastAsia="en-GB"/>
        </w:rPr>
      </w:pPr>
      <w:hyperlink w:anchor="_Toc67911097" w:history="1">
        <w:r w:rsidRPr="006E526C">
          <w:rPr>
            <w:rStyle w:val="Hyperlink"/>
            <w:rFonts w:cstheme="minorHAnsi"/>
            <w:noProof/>
            <w:sz w:val="24"/>
            <w:szCs w:val="22"/>
          </w:rPr>
          <w:t>Schedule 3 Pricing Matrix</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_Toc67911097 \h </w:instrText>
        </w:r>
        <w:r w:rsidRPr="006E526C">
          <w:rPr>
            <w:noProof/>
            <w:webHidden/>
            <w:sz w:val="24"/>
            <w:szCs w:val="22"/>
          </w:rPr>
        </w:r>
        <w:r w:rsidRPr="006E526C">
          <w:rPr>
            <w:noProof/>
            <w:webHidden/>
            <w:sz w:val="24"/>
            <w:szCs w:val="22"/>
          </w:rPr>
          <w:fldChar w:fldCharType="separate"/>
        </w:r>
        <w:r w:rsidR="00C94178">
          <w:rPr>
            <w:noProof/>
            <w:webHidden/>
            <w:sz w:val="24"/>
            <w:szCs w:val="22"/>
          </w:rPr>
          <w:t>38</w:t>
        </w:r>
        <w:r w:rsidRPr="006E526C">
          <w:rPr>
            <w:noProof/>
            <w:webHidden/>
            <w:sz w:val="24"/>
            <w:szCs w:val="22"/>
          </w:rPr>
          <w:fldChar w:fldCharType="end"/>
        </w:r>
      </w:hyperlink>
    </w:p>
    <w:p w14:paraId="5527243C" w14:textId="056B375D" w:rsidR="00976C23" w:rsidRPr="006E526C" w:rsidRDefault="00976C23">
      <w:pPr>
        <w:pStyle w:val="TOC1"/>
        <w:rPr>
          <w:rFonts w:asciiTheme="minorHAnsi" w:eastAsiaTheme="minorEastAsia" w:hAnsiTheme="minorHAnsi" w:cstheme="minorBidi"/>
          <w:noProof/>
          <w:sz w:val="24"/>
          <w:szCs w:val="24"/>
          <w:lang w:eastAsia="en-GB"/>
        </w:rPr>
      </w:pPr>
      <w:hyperlink w:anchor="_Toc67911098" w:history="1">
        <w:r w:rsidRPr="006E526C">
          <w:rPr>
            <w:rStyle w:val="Hyperlink"/>
            <w:rFonts w:cstheme="minorHAnsi"/>
            <w:noProof/>
            <w:sz w:val="24"/>
            <w:szCs w:val="22"/>
          </w:rPr>
          <w:t>Schedule 4 Payment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_Toc67911098 \h </w:instrText>
        </w:r>
        <w:r w:rsidRPr="006E526C">
          <w:rPr>
            <w:noProof/>
            <w:webHidden/>
            <w:sz w:val="24"/>
            <w:szCs w:val="22"/>
          </w:rPr>
        </w:r>
        <w:r w:rsidRPr="006E526C">
          <w:rPr>
            <w:noProof/>
            <w:webHidden/>
            <w:sz w:val="24"/>
            <w:szCs w:val="22"/>
          </w:rPr>
          <w:fldChar w:fldCharType="separate"/>
        </w:r>
        <w:r w:rsidR="00C94178">
          <w:rPr>
            <w:noProof/>
            <w:webHidden/>
            <w:sz w:val="24"/>
            <w:szCs w:val="22"/>
          </w:rPr>
          <w:t>39</w:t>
        </w:r>
        <w:r w:rsidRPr="006E526C">
          <w:rPr>
            <w:noProof/>
            <w:webHidden/>
            <w:sz w:val="24"/>
            <w:szCs w:val="22"/>
          </w:rPr>
          <w:fldChar w:fldCharType="end"/>
        </w:r>
      </w:hyperlink>
    </w:p>
    <w:p w14:paraId="5527243D" w14:textId="56F941F4" w:rsidR="00976C23" w:rsidRPr="006E526C" w:rsidRDefault="00976C23">
      <w:pPr>
        <w:pStyle w:val="TOC1"/>
        <w:rPr>
          <w:rFonts w:asciiTheme="minorHAnsi" w:eastAsiaTheme="minorEastAsia" w:hAnsiTheme="minorHAnsi" w:cstheme="minorBidi"/>
          <w:noProof/>
          <w:sz w:val="24"/>
          <w:szCs w:val="24"/>
          <w:lang w:eastAsia="en-GB"/>
        </w:rPr>
      </w:pPr>
      <w:hyperlink w:anchor="_Toc67911099" w:history="1">
        <w:r w:rsidRPr="006E526C">
          <w:rPr>
            <w:rStyle w:val="Hyperlink"/>
            <w:rFonts w:cstheme="minorHAnsi"/>
            <w:noProof/>
            <w:sz w:val="24"/>
            <w:szCs w:val="22"/>
          </w:rPr>
          <w:t>Schedule 5 Call-Off Terms and Conditions of Contract</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_Toc67911099 \h </w:instrText>
        </w:r>
        <w:r w:rsidRPr="006E526C">
          <w:rPr>
            <w:noProof/>
            <w:webHidden/>
            <w:sz w:val="24"/>
            <w:szCs w:val="22"/>
          </w:rPr>
        </w:r>
        <w:r w:rsidRPr="006E526C">
          <w:rPr>
            <w:noProof/>
            <w:webHidden/>
            <w:sz w:val="24"/>
            <w:szCs w:val="22"/>
          </w:rPr>
          <w:fldChar w:fldCharType="separate"/>
        </w:r>
        <w:r w:rsidR="00C94178">
          <w:rPr>
            <w:noProof/>
            <w:webHidden/>
            <w:sz w:val="24"/>
            <w:szCs w:val="22"/>
          </w:rPr>
          <w:t>40</w:t>
        </w:r>
        <w:r w:rsidRPr="006E526C">
          <w:rPr>
            <w:noProof/>
            <w:webHidden/>
            <w:sz w:val="24"/>
            <w:szCs w:val="22"/>
          </w:rPr>
          <w:fldChar w:fldCharType="end"/>
        </w:r>
      </w:hyperlink>
    </w:p>
    <w:p w14:paraId="5527243E" w14:textId="228228B3" w:rsidR="00976C23" w:rsidRPr="006E526C" w:rsidRDefault="00976C23">
      <w:pPr>
        <w:pStyle w:val="TOC1"/>
        <w:rPr>
          <w:rFonts w:asciiTheme="minorHAnsi" w:eastAsiaTheme="minorEastAsia" w:hAnsiTheme="minorHAnsi" w:cstheme="minorBidi"/>
          <w:noProof/>
          <w:sz w:val="24"/>
          <w:szCs w:val="24"/>
          <w:lang w:eastAsia="en-GB"/>
        </w:rPr>
      </w:pPr>
      <w:hyperlink w:anchor="_Toc67911100" w:history="1">
        <w:r w:rsidRPr="006E526C">
          <w:rPr>
            <w:rStyle w:val="Hyperlink"/>
            <w:rFonts w:cs="Calibri"/>
            <w:noProof/>
            <w:sz w:val="24"/>
            <w:szCs w:val="22"/>
          </w:rPr>
          <w:t>Schedule 6 Order Form</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_Toc67911100 \h </w:instrText>
        </w:r>
        <w:r w:rsidRPr="006E526C">
          <w:rPr>
            <w:noProof/>
            <w:webHidden/>
            <w:sz w:val="24"/>
            <w:szCs w:val="22"/>
          </w:rPr>
        </w:r>
        <w:r w:rsidRPr="006E526C">
          <w:rPr>
            <w:noProof/>
            <w:webHidden/>
            <w:sz w:val="24"/>
            <w:szCs w:val="22"/>
          </w:rPr>
          <w:fldChar w:fldCharType="separate"/>
        </w:r>
        <w:r w:rsidR="00C94178">
          <w:rPr>
            <w:noProof/>
            <w:webHidden/>
            <w:sz w:val="24"/>
            <w:szCs w:val="22"/>
          </w:rPr>
          <w:t>65</w:t>
        </w:r>
        <w:r w:rsidRPr="006E526C">
          <w:rPr>
            <w:noProof/>
            <w:webHidden/>
            <w:sz w:val="24"/>
            <w:szCs w:val="22"/>
          </w:rPr>
          <w:fldChar w:fldCharType="end"/>
        </w:r>
      </w:hyperlink>
    </w:p>
    <w:p w14:paraId="5527243F" w14:textId="5F3E6F58" w:rsidR="00976C23" w:rsidRPr="006E526C" w:rsidRDefault="00976C23">
      <w:pPr>
        <w:pStyle w:val="TOC1"/>
        <w:rPr>
          <w:rFonts w:asciiTheme="minorHAnsi" w:eastAsiaTheme="minorEastAsia" w:hAnsiTheme="minorHAnsi" w:cstheme="minorBidi"/>
          <w:noProof/>
          <w:sz w:val="24"/>
          <w:szCs w:val="24"/>
          <w:lang w:eastAsia="en-GB"/>
        </w:rPr>
      </w:pPr>
      <w:hyperlink w:anchor="_Toc67911101" w:history="1">
        <w:r w:rsidRPr="006E526C">
          <w:rPr>
            <w:rStyle w:val="Hyperlink"/>
            <w:rFonts w:cstheme="minorHAnsi"/>
            <w:noProof/>
            <w:sz w:val="24"/>
            <w:szCs w:val="22"/>
          </w:rPr>
          <w:t>Schedule 7 Issued Clarifications</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_Toc67911101 \h </w:instrText>
        </w:r>
        <w:r w:rsidRPr="006E526C">
          <w:rPr>
            <w:noProof/>
            <w:webHidden/>
            <w:sz w:val="24"/>
            <w:szCs w:val="22"/>
          </w:rPr>
        </w:r>
        <w:r w:rsidRPr="006E526C">
          <w:rPr>
            <w:noProof/>
            <w:webHidden/>
            <w:sz w:val="24"/>
            <w:szCs w:val="22"/>
          </w:rPr>
          <w:fldChar w:fldCharType="separate"/>
        </w:r>
        <w:r w:rsidR="00C94178">
          <w:rPr>
            <w:noProof/>
            <w:webHidden/>
            <w:sz w:val="24"/>
            <w:szCs w:val="22"/>
          </w:rPr>
          <w:t>69</w:t>
        </w:r>
        <w:r w:rsidRPr="006E526C">
          <w:rPr>
            <w:noProof/>
            <w:webHidden/>
            <w:sz w:val="24"/>
            <w:szCs w:val="22"/>
          </w:rPr>
          <w:fldChar w:fldCharType="end"/>
        </w:r>
      </w:hyperlink>
    </w:p>
    <w:p w14:paraId="55272440" w14:textId="021D40CE" w:rsidR="00976C23" w:rsidRPr="006E526C" w:rsidRDefault="00976C23">
      <w:pPr>
        <w:pStyle w:val="TOC1"/>
        <w:rPr>
          <w:rFonts w:asciiTheme="minorHAnsi" w:eastAsiaTheme="minorEastAsia" w:hAnsiTheme="minorHAnsi" w:cstheme="minorBidi"/>
          <w:noProof/>
          <w:sz w:val="24"/>
          <w:szCs w:val="24"/>
          <w:lang w:eastAsia="en-GB"/>
        </w:rPr>
      </w:pPr>
      <w:hyperlink w:anchor="_Toc67911102" w:history="1">
        <w:r w:rsidRPr="006E526C">
          <w:rPr>
            <w:rStyle w:val="Hyperlink"/>
            <w:rFonts w:cstheme="minorHAnsi"/>
            <w:noProof/>
            <w:sz w:val="24"/>
            <w:szCs w:val="22"/>
          </w:rPr>
          <w:t>Schedule 8 Supplier’s Framework Application</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_Toc67911102 \h </w:instrText>
        </w:r>
        <w:r w:rsidRPr="006E526C">
          <w:rPr>
            <w:noProof/>
            <w:webHidden/>
            <w:sz w:val="24"/>
            <w:szCs w:val="22"/>
          </w:rPr>
        </w:r>
        <w:r w:rsidRPr="006E526C">
          <w:rPr>
            <w:noProof/>
            <w:webHidden/>
            <w:sz w:val="24"/>
            <w:szCs w:val="22"/>
          </w:rPr>
          <w:fldChar w:fldCharType="separate"/>
        </w:r>
        <w:r w:rsidR="00C94178">
          <w:rPr>
            <w:noProof/>
            <w:webHidden/>
            <w:sz w:val="24"/>
            <w:szCs w:val="22"/>
          </w:rPr>
          <w:t>70</w:t>
        </w:r>
        <w:r w:rsidRPr="006E526C">
          <w:rPr>
            <w:noProof/>
            <w:webHidden/>
            <w:sz w:val="24"/>
            <w:szCs w:val="22"/>
          </w:rPr>
          <w:fldChar w:fldCharType="end"/>
        </w:r>
      </w:hyperlink>
    </w:p>
    <w:p w14:paraId="55272441" w14:textId="746286A1" w:rsidR="00976C23" w:rsidRPr="006E526C" w:rsidRDefault="00976C23">
      <w:pPr>
        <w:pStyle w:val="TOC1"/>
        <w:rPr>
          <w:rFonts w:asciiTheme="minorHAnsi" w:eastAsiaTheme="minorEastAsia" w:hAnsiTheme="minorHAnsi" w:cstheme="minorBidi"/>
          <w:noProof/>
          <w:sz w:val="24"/>
          <w:szCs w:val="24"/>
          <w:lang w:eastAsia="en-GB"/>
        </w:rPr>
      </w:pPr>
      <w:hyperlink w:anchor="_Toc67911103" w:history="1">
        <w:r w:rsidRPr="006E526C">
          <w:rPr>
            <w:rStyle w:val="Hyperlink"/>
            <w:rFonts w:cstheme="minorHAnsi"/>
            <w:noProof/>
            <w:sz w:val="24"/>
            <w:szCs w:val="22"/>
          </w:rPr>
          <w:t>Schedule 9 Copy Framework Award Letter and any other relevant correspondence</w:t>
        </w:r>
        <w:r w:rsidRPr="006E526C">
          <w:rPr>
            <w:noProof/>
            <w:webHidden/>
            <w:sz w:val="24"/>
            <w:szCs w:val="22"/>
          </w:rPr>
          <w:tab/>
        </w:r>
        <w:r w:rsidRPr="006E526C">
          <w:rPr>
            <w:noProof/>
            <w:webHidden/>
            <w:sz w:val="24"/>
            <w:szCs w:val="22"/>
          </w:rPr>
          <w:fldChar w:fldCharType="begin"/>
        </w:r>
        <w:r w:rsidRPr="006E526C">
          <w:rPr>
            <w:noProof/>
            <w:webHidden/>
            <w:sz w:val="24"/>
            <w:szCs w:val="22"/>
          </w:rPr>
          <w:instrText xml:space="preserve"> PAGEREF _Toc67911103 \h </w:instrText>
        </w:r>
        <w:r w:rsidRPr="006E526C">
          <w:rPr>
            <w:noProof/>
            <w:webHidden/>
            <w:sz w:val="24"/>
            <w:szCs w:val="22"/>
          </w:rPr>
        </w:r>
        <w:r w:rsidRPr="006E526C">
          <w:rPr>
            <w:noProof/>
            <w:webHidden/>
            <w:sz w:val="24"/>
            <w:szCs w:val="22"/>
          </w:rPr>
          <w:fldChar w:fldCharType="separate"/>
        </w:r>
        <w:r w:rsidR="00C94178">
          <w:rPr>
            <w:noProof/>
            <w:webHidden/>
            <w:sz w:val="24"/>
            <w:szCs w:val="22"/>
          </w:rPr>
          <w:t>71</w:t>
        </w:r>
        <w:r w:rsidRPr="006E526C">
          <w:rPr>
            <w:noProof/>
            <w:webHidden/>
            <w:sz w:val="24"/>
            <w:szCs w:val="22"/>
          </w:rPr>
          <w:fldChar w:fldCharType="end"/>
        </w:r>
      </w:hyperlink>
    </w:p>
    <w:p w14:paraId="55272442" w14:textId="77777777" w:rsidR="00AE53E5" w:rsidRPr="006E526C" w:rsidRDefault="001E6899">
      <w:pPr>
        <w:tabs>
          <w:tab w:val="right" w:pos="8931"/>
        </w:tabs>
        <w:ind w:left="1" w:right="96"/>
        <w:rPr>
          <w:rFonts w:ascii="Calibri" w:hAnsi="Calibri"/>
          <w:bCs/>
          <w:sz w:val="24"/>
          <w:szCs w:val="22"/>
        </w:rPr>
      </w:pPr>
      <w:r w:rsidRPr="006E526C">
        <w:rPr>
          <w:rFonts w:ascii="Calibri" w:hAnsi="Calibri"/>
          <w:bCs/>
          <w:sz w:val="24"/>
          <w:szCs w:val="22"/>
        </w:rPr>
        <w:fldChar w:fldCharType="end"/>
      </w:r>
    </w:p>
    <w:p w14:paraId="55272443" w14:textId="77777777" w:rsidR="00AE53E5" w:rsidRPr="006E526C" w:rsidRDefault="001E6899">
      <w:pPr>
        <w:jc w:val="left"/>
        <w:rPr>
          <w:rFonts w:ascii="Calibri" w:hAnsi="Calibri"/>
          <w:bCs/>
          <w:sz w:val="24"/>
          <w:szCs w:val="22"/>
        </w:rPr>
      </w:pPr>
      <w:r w:rsidRPr="006E526C">
        <w:rPr>
          <w:rFonts w:ascii="Calibri" w:hAnsi="Calibri"/>
          <w:bCs/>
          <w:sz w:val="24"/>
          <w:szCs w:val="22"/>
        </w:rPr>
        <w:br w:type="page"/>
      </w:r>
    </w:p>
    <w:p w14:paraId="55272444" w14:textId="77777777" w:rsidR="00AE53E5" w:rsidRPr="006E526C" w:rsidRDefault="00AE53E5">
      <w:pPr>
        <w:ind w:left="1"/>
        <w:rPr>
          <w:rFonts w:ascii="Calibri" w:hAnsi="Calibri"/>
          <w:bCs/>
          <w:sz w:val="24"/>
          <w:szCs w:val="22"/>
        </w:rPr>
      </w:pPr>
    </w:p>
    <w:p w14:paraId="55272445" w14:textId="77777777" w:rsidR="00AE53E5" w:rsidRPr="006E526C" w:rsidRDefault="001E6899">
      <w:pPr>
        <w:spacing w:after="240"/>
        <w:ind w:left="1"/>
        <w:rPr>
          <w:rFonts w:ascii="Calibri" w:hAnsi="Calibri"/>
          <w:b/>
          <w:sz w:val="24"/>
          <w:szCs w:val="22"/>
        </w:rPr>
      </w:pPr>
      <w:r w:rsidRPr="006E526C">
        <w:rPr>
          <w:rFonts w:ascii="Calibri" w:hAnsi="Calibri"/>
          <w:b/>
          <w:bCs/>
          <w:sz w:val="24"/>
          <w:szCs w:val="22"/>
        </w:rPr>
        <w:t>IT IS AGREED</w:t>
      </w:r>
      <w:r w:rsidRPr="006E526C">
        <w:rPr>
          <w:rFonts w:ascii="Calibri" w:hAnsi="Calibri"/>
          <w:b/>
          <w:sz w:val="24"/>
          <w:szCs w:val="22"/>
        </w:rPr>
        <w:t xml:space="preserve"> as follows:</w:t>
      </w:r>
    </w:p>
    <w:bookmarkStart w:id="65" w:name="_Ref137025950"/>
    <w:bookmarkStart w:id="66" w:name="_Ref173128653"/>
    <w:bookmarkStart w:id="67" w:name="_Ref173296150"/>
    <w:bookmarkStart w:id="68" w:name="_Ref190232830"/>
    <w:bookmarkStart w:id="69" w:name="_Ref190497614"/>
    <w:bookmarkStart w:id="70" w:name="_Ref190502751"/>
    <w:bookmarkStart w:id="71" w:name="_Ref190505873"/>
    <w:p w14:paraId="55272446" w14:textId="1403A5B1" w:rsidR="00AE53E5" w:rsidRPr="006E526C" w:rsidRDefault="001E6899">
      <w:pPr>
        <w:pStyle w:val="TOCFramework"/>
        <w:rPr>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_Ref190506395 \r  \* MERGEFORMAT </w:instrText>
      </w:r>
      <w:r w:rsidR="00E47DD7" w:rsidRPr="006E526C">
        <w:rPr>
          <w:sz w:val="24"/>
          <w:szCs w:val="22"/>
        </w:rPr>
        <w:fldChar w:fldCharType="separate"/>
      </w:r>
      <w:bookmarkStart w:id="72" w:name="_Toc534275661"/>
      <w:r w:rsidR="003B3DD0">
        <w:rPr>
          <w:sz w:val="24"/>
          <w:szCs w:val="22"/>
        </w:rPr>
        <w:instrText>1</w:instrText>
      </w:r>
      <w:r w:rsidR="00E47DD7" w:rsidRPr="006E526C">
        <w:rPr>
          <w:sz w:val="24"/>
          <w:szCs w:val="22"/>
        </w:rPr>
        <w:fldChar w:fldCharType="end"/>
      </w:r>
      <w:r w:rsidRPr="006E526C">
        <w:rPr>
          <w:sz w:val="24"/>
          <w:szCs w:val="22"/>
        </w:rPr>
        <w:tab/>
        <w:instrText>INTERPRETATION</w:instrText>
      </w:r>
      <w:bookmarkEnd w:id="72"/>
      <w:r w:rsidRPr="006E526C">
        <w:rPr>
          <w:sz w:val="24"/>
          <w:szCs w:val="22"/>
        </w:rPr>
        <w:instrText xml:space="preserve">" \l1 </w:instrText>
      </w:r>
      <w:r w:rsidRPr="006E526C">
        <w:rPr>
          <w:rStyle w:val="Level1asHeadingtext"/>
          <w:b w:val="0"/>
          <w:sz w:val="24"/>
          <w:szCs w:val="22"/>
        </w:rPr>
        <w:fldChar w:fldCharType="end"/>
      </w:r>
      <w:bookmarkStart w:id="73" w:name="_Ref190506395"/>
      <w:bookmarkStart w:id="74" w:name="_Toc67911055"/>
      <w:r w:rsidRPr="006E526C">
        <w:rPr>
          <w:rStyle w:val="Level1asHeadingtext"/>
          <w:b w:val="0"/>
          <w:sz w:val="24"/>
          <w:szCs w:val="22"/>
        </w:rPr>
        <w:t>INTERPRETATION</w:t>
      </w:r>
      <w:bookmarkEnd w:id="65"/>
      <w:bookmarkEnd w:id="66"/>
      <w:bookmarkEnd w:id="67"/>
      <w:bookmarkEnd w:id="68"/>
      <w:bookmarkEnd w:id="69"/>
      <w:bookmarkEnd w:id="70"/>
      <w:bookmarkEnd w:id="71"/>
      <w:bookmarkEnd w:id="73"/>
      <w:bookmarkEnd w:id="74"/>
    </w:p>
    <w:p w14:paraId="55272447" w14:textId="77777777" w:rsidR="00AE53E5" w:rsidRPr="006E526C" w:rsidRDefault="001E6899">
      <w:pPr>
        <w:pStyle w:val="Level2"/>
        <w:tabs>
          <w:tab w:val="clear" w:pos="850"/>
          <w:tab w:val="num" w:pos="851"/>
        </w:tabs>
        <w:ind w:left="851"/>
        <w:rPr>
          <w:rFonts w:ascii="Calibri" w:hAnsi="Calibri"/>
          <w:sz w:val="24"/>
          <w:szCs w:val="22"/>
        </w:rPr>
      </w:pPr>
      <w:bookmarkStart w:id="75" w:name="_Ref137606860"/>
      <w:r w:rsidRPr="006E526C">
        <w:rPr>
          <w:rFonts w:ascii="Calibri" w:hAnsi="Calibri"/>
          <w:sz w:val="24"/>
          <w:szCs w:val="22"/>
        </w:rPr>
        <w:t>Unless the context otherwise requires, the following words and expressions shall have the following meanings:</w:t>
      </w:r>
      <w:bookmarkEnd w:id="75"/>
    </w:p>
    <w:tbl>
      <w:tblPr>
        <w:tblW w:w="5000" w:type="pct"/>
        <w:tblCellMar>
          <w:left w:w="113" w:type="dxa"/>
          <w:right w:w="113" w:type="dxa"/>
        </w:tblCellMar>
        <w:tblLook w:val="0000" w:firstRow="0" w:lastRow="0" w:firstColumn="0" w:lastColumn="0" w:noHBand="0" w:noVBand="0"/>
      </w:tblPr>
      <w:tblGrid>
        <w:gridCol w:w="2921"/>
        <w:gridCol w:w="6106"/>
      </w:tblGrid>
      <w:tr w:rsidR="00AE53E5" w:rsidRPr="006E526C" w14:paraId="5527244A" w14:textId="77777777">
        <w:trPr>
          <w:cantSplit/>
        </w:trPr>
        <w:tc>
          <w:tcPr>
            <w:tcW w:w="1618" w:type="pct"/>
          </w:tcPr>
          <w:p w14:paraId="55272448" w14:textId="77777777" w:rsidR="00AE53E5" w:rsidRPr="006E526C" w:rsidRDefault="001E6899">
            <w:pPr>
              <w:pStyle w:val="Body"/>
              <w:jc w:val="left"/>
              <w:rPr>
                <w:rFonts w:ascii="Calibri" w:hAnsi="Calibri"/>
                <w:bCs/>
                <w:color w:val="000000"/>
                <w:sz w:val="24"/>
                <w:szCs w:val="22"/>
              </w:rPr>
            </w:pPr>
            <w:r w:rsidRPr="006E526C">
              <w:rPr>
                <w:rFonts w:ascii="Calibri" w:hAnsi="Calibri"/>
                <w:bCs/>
                <w:color w:val="000000"/>
                <w:sz w:val="24"/>
                <w:szCs w:val="22"/>
              </w:rPr>
              <w:t>“1999 Act”</w:t>
            </w:r>
          </w:p>
        </w:tc>
        <w:tc>
          <w:tcPr>
            <w:tcW w:w="3382" w:type="pct"/>
          </w:tcPr>
          <w:p w14:paraId="55272449"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Local Government Act 1999</w:t>
            </w:r>
          </w:p>
        </w:tc>
      </w:tr>
      <w:tr w:rsidR="00AE53E5" w:rsidRPr="006E526C" w14:paraId="55272451" w14:textId="77777777">
        <w:trPr>
          <w:cantSplit/>
        </w:trPr>
        <w:tc>
          <w:tcPr>
            <w:tcW w:w="1618" w:type="pct"/>
          </w:tcPr>
          <w:p w14:paraId="5527244B" w14:textId="77777777" w:rsidR="00AE53E5" w:rsidRPr="006E526C" w:rsidRDefault="001E6899">
            <w:pPr>
              <w:pStyle w:val="Body"/>
              <w:jc w:val="left"/>
              <w:rPr>
                <w:rFonts w:ascii="Calibri" w:hAnsi="Calibri"/>
                <w:bCs/>
                <w:color w:val="000000"/>
                <w:sz w:val="24"/>
                <w:szCs w:val="24"/>
              </w:rPr>
            </w:pPr>
            <w:r w:rsidRPr="006E526C">
              <w:rPr>
                <w:rFonts w:ascii="Calibri" w:hAnsi="Calibri"/>
                <w:bCs/>
                <w:color w:val="000000"/>
                <w:sz w:val="24"/>
                <w:szCs w:val="24"/>
              </w:rPr>
              <w:t>“Agreement”</w:t>
            </w:r>
          </w:p>
        </w:tc>
        <w:tc>
          <w:tcPr>
            <w:tcW w:w="3382" w:type="pct"/>
          </w:tcPr>
          <w:p w14:paraId="5527244C" w14:textId="77777777" w:rsidR="00AE53E5" w:rsidRPr="006E526C" w:rsidRDefault="001E6899">
            <w:pPr>
              <w:jc w:val="left"/>
              <w:rPr>
                <w:rFonts w:ascii="Calibri" w:hAnsi="Calibri"/>
                <w:sz w:val="24"/>
                <w:szCs w:val="24"/>
              </w:rPr>
            </w:pPr>
            <w:r w:rsidRPr="006E526C">
              <w:rPr>
                <w:rFonts w:ascii="Calibri" w:hAnsi="Calibri"/>
                <w:sz w:val="24"/>
                <w:szCs w:val="24"/>
              </w:rPr>
              <w:t xml:space="preserve">means this agreement between the Authority and the Supplier consisting of: </w:t>
            </w:r>
          </w:p>
          <w:p w14:paraId="5527244D"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 xml:space="preserve">these </w:t>
            </w:r>
            <w:proofErr w:type="gramStart"/>
            <w:r w:rsidRPr="006E526C">
              <w:rPr>
                <w:rFonts w:ascii="Calibri" w:hAnsi="Calibri"/>
                <w:sz w:val="24"/>
                <w:szCs w:val="22"/>
              </w:rPr>
              <w:t>Conditions;</w:t>
            </w:r>
            <w:proofErr w:type="gramEnd"/>
          </w:p>
          <w:p w14:paraId="5527244E"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 xml:space="preserve">any attached Schedules, </w:t>
            </w:r>
          </w:p>
          <w:p w14:paraId="5527244F"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the Invitation to Tender and any clarifications to it made by the Council prior to acceptance by the Council of the Supplier</w:t>
            </w:r>
            <w:r w:rsidR="00D252CC" w:rsidRPr="006E526C">
              <w:rPr>
                <w:rFonts w:ascii="Calibri" w:hAnsi="Calibri"/>
                <w:sz w:val="24"/>
                <w:szCs w:val="22"/>
              </w:rPr>
              <w:t>’</w:t>
            </w:r>
            <w:r w:rsidRPr="006E526C">
              <w:rPr>
                <w:rFonts w:ascii="Calibri" w:hAnsi="Calibri"/>
                <w:sz w:val="24"/>
                <w:szCs w:val="22"/>
              </w:rPr>
              <w:t>s tender; and</w:t>
            </w:r>
          </w:p>
          <w:p w14:paraId="55272450"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the Supplier</w:t>
            </w:r>
            <w:r w:rsidR="00D252CC" w:rsidRPr="006E526C">
              <w:rPr>
                <w:rFonts w:ascii="Calibri" w:hAnsi="Calibri"/>
                <w:sz w:val="24"/>
                <w:szCs w:val="22"/>
              </w:rPr>
              <w:t>’</w:t>
            </w:r>
            <w:r w:rsidRPr="006E526C">
              <w:rPr>
                <w:rFonts w:ascii="Calibri" w:hAnsi="Calibri"/>
                <w:sz w:val="24"/>
                <w:szCs w:val="22"/>
              </w:rPr>
              <w:t>s tender and any clarifications to it received by the Council prior to acceptance by the Council of the Suppliers tender.</w:t>
            </w:r>
          </w:p>
        </w:tc>
      </w:tr>
      <w:tr w:rsidR="00AE53E5" w:rsidRPr="006E526C" w14:paraId="55272454" w14:textId="77777777">
        <w:trPr>
          <w:cantSplit/>
        </w:trPr>
        <w:tc>
          <w:tcPr>
            <w:tcW w:w="1618" w:type="pct"/>
          </w:tcPr>
          <w:p w14:paraId="55272452" w14:textId="77777777" w:rsidR="00AE53E5" w:rsidRPr="006E526C" w:rsidRDefault="001E6899">
            <w:pPr>
              <w:pStyle w:val="Body"/>
              <w:jc w:val="left"/>
              <w:rPr>
                <w:rFonts w:ascii="Calibri" w:hAnsi="Calibri"/>
                <w:bCs/>
                <w:color w:val="000000"/>
                <w:sz w:val="24"/>
                <w:szCs w:val="24"/>
              </w:rPr>
            </w:pPr>
            <w:r w:rsidRPr="006E526C">
              <w:rPr>
                <w:rFonts w:ascii="Calibri" w:hAnsi="Calibri"/>
                <w:sz w:val="24"/>
                <w:szCs w:val="24"/>
              </w:rPr>
              <w:t>“Approval” and “Approved”</w:t>
            </w:r>
          </w:p>
        </w:tc>
        <w:tc>
          <w:tcPr>
            <w:tcW w:w="3382" w:type="pct"/>
          </w:tcPr>
          <w:p w14:paraId="55272453"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prior written consent of the Contract Manager</w:t>
            </w:r>
          </w:p>
        </w:tc>
      </w:tr>
      <w:tr w:rsidR="00AE53E5" w:rsidRPr="006E526C" w14:paraId="55272457" w14:textId="77777777">
        <w:trPr>
          <w:cantSplit/>
        </w:trPr>
        <w:tc>
          <w:tcPr>
            <w:tcW w:w="1618" w:type="pct"/>
          </w:tcPr>
          <w:p w14:paraId="55272455" w14:textId="77777777" w:rsidR="00AE53E5" w:rsidRPr="006E526C" w:rsidRDefault="001E6899">
            <w:pPr>
              <w:pStyle w:val="Body"/>
              <w:jc w:val="left"/>
              <w:rPr>
                <w:rFonts w:ascii="Calibri" w:hAnsi="Calibri"/>
                <w:sz w:val="24"/>
                <w:szCs w:val="24"/>
              </w:rPr>
            </w:pPr>
            <w:r w:rsidRPr="006E526C">
              <w:rPr>
                <w:rFonts w:ascii="Calibri" w:hAnsi="Calibri"/>
                <w:sz w:val="24"/>
                <w:szCs w:val="24"/>
              </w:rPr>
              <w:t>“</w:t>
            </w:r>
            <w:proofErr w:type="gramStart"/>
            <w:r w:rsidRPr="006E526C">
              <w:rPr>
                <w:rFonts w:ascii="Calibri" w:hAnsi="Calibri"/>
                <w:sz w:val="24"/>
                <w:szCs w:val="24"/>
              </w:rPr>
              <w:t>the</w:t>
            </w:r>
            <w:proofErr w:type="gramEnd"/>
            <w:r w:rsidRPr="006E526C">
              <w:rPr>
                <w:rFonts w:ascii="Calibri" w:hAnsi="Calibri"/>
                <w:sz w:val="24"/>
                <w:szCs w:val="24"/>
              </w:rPr>
              <w:t xml:space="preserve"> Authority, the Council”</w:t>
            </w:r>
          </w:p>
        </w:tc>
        <w:tc>
          <w:tcPr>
            <w:tcW w:w="3382" w:type="pct"/>
          </w:tcPr>
          <w:p w14:paraId="537B6631" w14:textId="77777777" w:rsidR="00AE53E5" w:rsidRPr="006E526C" w:rsidRDefault="001E6899">
            <w:pPr>
              <w:jc w:val="left"/>
              <w:rPr>
                <w:rFonts w:ascii="Calibri" w:hAnsi="Calibri"/>
                <w:bCs/>
                <w:color w:val="000000"/>
                <w:sz w:val="24"/>
                <w:szCs w:val="24"/>
              </w:rPr>
            </w:pPr>
            <w:r w:rsidRPr="006E526C">
              <w:rPr>
                <w:rFonts w:ascii="Calibri" w:hAnsi="Calibri"/>
                <w:color w:val="000000"/>
                <w:sz w:val="24"/>
                <w:szCs w:val="24"/>
              </w:rPr>
              <w:t xml:space="preserve">means </w:t>
            </w:r>
            <w:r w:rsidRPr="006E526C">
              <w:rPr>
                <w:rStyle w:val="SubtleEmphasis"/>
                <w:rFonts w:ascii="Calibri" w:hAnsi="Calibri"/>
                <w:i w:val="0"/>
                <w:iCs/>
                <w:color w:val="000000"/>
                <w:sz w:val="24"/>
                <w:szCs w:val="24"/>
                <w:lang w:eastAsia="en-GB"/>
              </w:rPr>
              <w:t xml:space="preserve">Norfolk County Council </w:t>
            </w:r>
            <w:r w:rsidRPr="006E526C">
              <w:rPr>
                <w:rFonts w:ascii="Calibri" w:hAnsi="Calibri"/>
                <w:bCs/>
                <w:color w:val="000000"/>
                <w:sz w:val="24"/>
                <w:szCs w:val="24"/>
              </w:rPr>
              <w:t>as contracting authority</w:t>
            </w:r>
            <w:r w:rsidR="00E26701" w:rsidRPr="006E526C">
              <w:rPr>
                <w:rFonts w:ascii="Calibri" w:hAnsi="Calibri"/>
                <w:bCs/>
                <w:color w:val="000000"/>
                <w:sz w:val="24"/>
                <w:szCs w:val="24"/>
              </w:rPr>
              <w:t xml:space="preserve"> and </w:t>
            </w:r>
            <w:r w:rsidR="00891714" w:rsidRPr="006E526C">
              <w:rPr>
                <w:rFonts w:ascii="Calibri" w:hAnsi="Calibri"/>
                <w:bCs/>
                <w:color w:val="000000"/>
                <w:sz w:val="24"/>
                <w:szCs w:val="24"/>
              </w:rPr>
              <w:t xml:space="preserve">any successor authority or authorities </w:t>
            </w:r>
          </w:p>
          <w:p w14:paraId="55272456" w14:textId="216F2137" w:rsidR="00B12025" w:rsidRPr="006E526C" w:rsidRDefault="00B12025">
            <w:pPr>
              <w:jc w:val="left"/>
              <w:rPr>
                <w:rFonts w:ascii="Calibri" w:hAnsi="Calibri"/>
                <w:color w:val="000000"/>
                <w:sz w:val="24"/>
                <w:szCs w:val="24"/>
              </w:rPr>
            </w:pPr>
          </w:p>
        </w:tc>
      </w:tr>
      <w:tr w:rsidR="00AE53E5" w:rsidRPr="006E526C" w14:paraId="5527245A" w14:textId="77777777">
        <w:trPr>
          <w:cantSplit/>
        </w:trPr>
        <w:tc>
          <w:tcPr>
            <w:tcW w:w="1618" w:type="pct"/>
          </w:tcPr>
          <w:p w14:paraId="55272458" w14:textId="77777777" w:rsidR="00AE53E5" w:rsidRPr="006E526C" w:rsidRDefault="001E6899">
            <w:pPr>
              <w:pStyle w:val="Body"/>
              <w:jc w:val="left"/>
              <w:rPr>
                <w:rFonts w:ascii="Calibri" w:hAnsi="Calibri"/>
                <w:sz w:val="24"/>
                <w:szCs w:val="24"/>
              </w:rPr>
            </w:pPr>
            <w:r w:rsidRPr="006E526C">
              <w:rPr>
                <w:rFonts w:ascii="Calibri" w:hAnsi="Calibri"/>
                <w:sz w:val="24"/>
                <w:szCs w:val="24"/>
              </w:rPr>
              <w:t>“Authority Property”</w:t>
            </w:r>
          </w:p>
        </w:tc>
        <w:tc>
          <w:tcPr>
            <w:tcW w:w="3382" w:type="pct"/>
          </w:tcPr>
          <w:p w14:paraId="55272459" w14:textId="77777777" w:rsidR="00AE53E5" w:rsidRPr="006E526C" w:rsidRDefault="001E6899">
            <w:pPr>
              <w:spacing w:after="240"/>
              <w:jc w:val="left"/>
              <w:rPr>
                <w:sz w:val="24"/>
                <w:szCs w:val="24"/>
              </w:rPr>
            </w:pPr>
            <w:r w:rsidRPr="006E526C">
              <w:rPr>
                <w:rFonts w:ascii="Calibri" w:hAnsi="Calibri" w:cs="Calibri"/>
                <w:sz w:val="24"/>
                <w:szCs w:val="24"/>
              </w:rPr>
              <w:t>means any property, other than real property, issued or made available to the Supplier by the Authority in connection with the Agreement</w:t>
            </w:r>
          </w:p>
        </w:tc>
      </w:tr>
      <w:tr w:rsidR="00AE53E5" w:rsidRPr="006E526C" w14:paraId="5527245D" w14:textId="77777777">
        <w:trPr>
          <w:cantSplit/>
        </w:trPr>
        <w:tc>
          <w:tcPr>
            <w:tcW w:w="1618" w:type="pct"/>
          </w:tcPr>
          <w:p w14:paraId="5527245B"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Award Criteria</w:t>
            </w:r>
            <w:r w:rsidRPr="006E526C">
              <w:rPr>
                <w:rFonts w:ascii="Calibri" w:hAnsi="Calibri"/>
                <w:color w:val="000000"/>
                <w:sz w:val="24"/>
                <w:szCs w:val="22"/>
              </w:rPr>
              <w:t>"</w:t>
            </w:r>
          </w:p>
        </w:tc>
        <w:tc>
          <w:tcPr>
            <w:tcW w:w="3382" w:type="pct"/>
          </w:tcPr>
          <w:p w14:paraId="5527245C"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Standard Services Award Criteria and/or the Competed Services Award Criteria as the context requires </w:t>
            </w:r>
          </w:p>
        </w:tc>
      </w:tr>
      <w:tr w:rsidR="00AE53E5" w:rsidRPr="006E526C" w14:paraId="55272461" w14:textId="77777777">
        <w:trPr>
          <w:cantSplit/>
        </w:trPr>
        <w:tc>
          <w:tcPr>
            <w:tcW w:w="1618" w:type="pct"/>
          </w:tcPr>
          <w:p w14:paraId="5527245E"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Award Procedures</w:t>
            </w:r>
            <w:r w:rsidRPr="006E526C">
              <w:rPr>
                <w:rFonts w:ascii="Calibri" w:hAnsi="Calibri"/>
                <w:color w:val="000000"/>
                <w:sz w:val="24"/>
                <w:szCs w:val="22"/>
              </w:rPr>
              <w:t>"</w:t>
            </w:r>
          </w:p>
        </w:tc>
        <w:tc>
          <w:tcPr>
            <w:tcW w:w="3382" w:type="pct"/>
          </w:tcPr>
          <w:p w14:paraId="5527245F" w14:textId="04A63C6D" w:rsidR="00AE53E5" w:rsidRPr="006E526C" w:rsidRDefault="001E6899">
            <w:pPr>
              <w:pStyle w:val="Body"/>
              <w:spacing w:after="0"/>
              <w:jc w:val="left"/>
              <w:rPr>
                <w:rFonts w:ascii="Calibri" w:hAnsi="Calibri"/>
                <w:sz w:val="24"/>
                <w:szCs w:val="22"/>
              </w:rPr>
            </w:pPr>
            <w:r w:rsidRPr="006E526C">
              <w:rPr>
                <w:rFonts w:ascii="Calibri" w:hAnsi="Calibri"/>
                <w:sz w:val="24"/>
                <w:szCs w:val="22"/>
              </w:rPr>
              <w:t xml:space="preserve">means the referring and award procedures specified in Clause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7</w:t>
            </w:r>
            <w:r w:rsidRPr="006E526C">
              <w:rPr>
                <w:rFonts w:ascii="Calibri" w:hAnsi="Calibri"/>
                <w:sz w:val="24"/>
                <w:szCs w:val="22"/>
              </w:rPr>
              <w:fldChar w:fldCharType="end"/>
            </w:r>
          </w:p>
          <w:p w14:paraId="55272460" w14:textId="77777777" w:rsidR="00AE53E5" w:rsidRPr="006E526C" w:rsidRDefault="00AE53E5">
            <w:pPr>
              <w:pStyle w:val="Body"/>
              <w:spacing w:after="0"/>
              <w:jc w:val="left"/>
              <w:rPr>
                <w:rFonts w:ascii="Calibri" w:hAnsi="Calibri"/>
                <w:sz w:val="24"/>
                <w:szCs w:val="22"/>
              </w:rPr>
            </w:pPr>
          </w:p>
        </w:tc>
      </w:tr>
      <w:tr w:rsidR="00AE53E5" w:rsidRPr="006E526C" w14:paraId="55272477" w14:textId="77777777">
        <w:trPr>
          <w:cantSplit/>
        </w:trPr>
        <w:tc>
          <w:tcPr>
            <w:tcW w:w="1618" w:type="pct"/>
          </w:tcPr>
          <w:p w14:paraId="5527246F"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lastRenderedPageBreak/>
              <w:t>"</w:t>
            </w:r>
            <w:r w:rsidRPr="006E526C">
              <w:rPr>
                <w:rFonts w:ascii="Calibri" w:hAnsi="Calibri"/>
                <w:bCs/>
                <w:color w:val="000000"/>
                <w:sz w:val="24"/>
                <w:szCs w:val="22"/>
              </w:rPr>
              <w:t>Call-Off Contract</w:t>
            </w:r>
            <w:r w:rsidRPr="006E526C">
              <w:rPr>
                <w:rFonts w:ascii="Calibri" w:hAnsi="Calibri"/>
                <w:color w:val="000000"/>
                <w:sz w:val="24"/>
                <w:szCs w:val="22"/>
              </w:rPr>
              <w:t>"</w:t>
            </w:r>
          </w:p>
        </w:tc>
        <w:tc>
          <w:tcPr>
            <w:tcW w:w="3382" w:type="pct"/>
          </w:tcPr>
          <w:p w14:paraId="55272470" w14:textId="77777777" w:rsidR="00AE53E5" w:rsidRPr="006E526C" w:rsidRDefault="001E6899">
            <w:pPr>
              <w:rPr>
                <w:rFonts w:asciiTheme="minorHAnsi" w:hAnsiTheme="minorHAnsi" w:cstheme="minorHAnsi"/>
                <w:sz w:val="24"/>
                <w:szCs w:val="24"/>
              </w:rPr>
            </w:pPr>
            <w:r w:rsidRPr="006E526C">
              <w:rPr>
                <w:rFonts w:asciiTheme="minorHAnsi" w:hAnsiTheme="minorHAnsi" w:cstheme="minorHAnsi"/>
                <w:sz w:val="24"/>
                <w:szCs w:val="24"/>
              </w:rPr>
              <w:t xml:space="preserve">means the legally binding agreement (made pursuant to the provisions of this Framework Agreement) for the provision of Services made between a Contracting Body and the Supplier comprising </w:t>
            </w:r>
          </w:p>
          <w:p w14:paraId="55272471"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a Purchase Order, and</w:t>
            </w:r>
          </w:p>
          <w:p w14:paraId="55272472" w14:textId="46D50E2A" w:rsidR="00AE53E5" w:rsidRPr="009554F8" w:rsidRDefault="001E6899" w:rsidP="009554F8">
            <w:pPr>
              <w:pStyle w:val="ListParagraph"/>
              <w:numPr>
                <w:ilvl w:val="0"/>
                <w:numId w:val="45"/>
              </w:numPr>
              <w:jc w:val="left"/>
              <w:rPr>
                <w:rFonts w:asciiTheme="minorHAnsi" w:hAnsiTheme="minorHAnsi" w:cstheme="minorHAnsi"/>
                <w:sz w:val="24"/>
                <w:szCs w:val="24"/>
              </w:rPr>
            </w:pPr>
            <w:r w:rsidRPr="009142E7">
              <w:rPr>
                <w:rFonts w:asciiTheme="minorHAnsi" w:hAnsiTheme="minorHAnsi" w:cstheme="minorHAnsi"/>
                <w:sz w:val="24"/>
                <w:szCs w:val="24"/>
              </w:rPr>
              <w:t>Schedule 5 (Call-Off Terms and Conditions),</w:t>
            </w:r>
            <w:r w:rsidR="009142E7" w:rsidRPr="009142E7">
              <w:rPr>
                <w:rFonts w:asciiTheme="minorHAnsi" w:hAnsiTheme="minorHAnsi" w:cstheme="minorHAnsi"/>
                <w:sz w:val="24"/>
                <w:szCs w:val="24"/>
              </w:rPr>
              <w:t xml:space="preserve"> </w:t>
            </w:r>
            <w:r w:rsidR="009142E7">
              <w:rPr>
                <w:rFonts w:asciiTheme="minorHAnsi" w:hAnsiTheme="minorHAnsi" w:cstheme="minorHAnsi"/>
                <w:sz w:val="24"/>
                <w:szCs w:val="24"/>
              </w:rPr>
              <w:t>o</w:t>
            </w:r>
            <w:r w:rsidR="009142E7" w:rsidRPr="009142E7">
              <w:rPr>
                <w:rFonts w:asciiTheme="minorHAnsi" w:hAnsiTheme="minorHAnsi" w:cstheme="minorHAnsi"/>
                <w:sz w:val="24"/>
                <w:szCs w:val="24"/>
              </w:rPr>
              <w:t xml:space="preserve">r, where specific terms and conditions are required by Central Government or the Central Government standard mid-tier contract is more appropriate considering complexity and value </w:t>
            </w:r>
            <w:r w:rsidR="00523151">
              <w:rPr>
                <w:rFonts w:asciiTheme="minorHAnsi" w:hAnsiTheme="minorHAnsi" w:cstheme="minorHAnsi"/>
                <w:sz w:val="24"/>
                <w:szCs w:val="24"/>
              </w:rPr>
              <w:t xml:space="preserve">Schedule 5 </w:t>
            </w:r>
            <w:r w:rsidR="009142E7" w:rsidRPr="009142E7">
              <w:rPr>
                <w:rFonts w:asciiTheme="minorHAnsi" w:hAnsiTheme="minorHAnsi" w:cstheme="minorHAnsi"/>
                <w:sz w:val="24"/>
                <w:szCs w:val="24"/>
              </w:rPr>
              <w:t>shall be replaced by those terms at call-off</w:t>
            </w:r>
            <w:r w:rsidR="00523151">
              <w:rPr>
                <w:rFonts w:asciiTheme="minorHAnsi" w:hAnsiTheme="minorHAnsi" w:cstheme="minorHAnsi"/>
                <w:sz w:val="24"/>
                <w:szCs w:val="24"/>
              </w:rPr>
              <w:t>, and</w:t>
            </w:r>
          </w:p>
          <w:p w14:paraId="55272473"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Schedule 6 (Order Form), and</w:t>
            </w:r>
          </w:p>
          <w:p w14:paraId="55272474"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 xml:space="preserve">the Supplier’s submitted further competition (where applicable), and </w:t>
            </w:r>
          </w:p>
          <w:p w14:paraId="55272475" w14:textId="77777777" w:rsidR="00AE53E5"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any appended documents to the Order Form.</w:t>
            </w:r>
          </w:p>
          <w:p w14:paraId="6DE5EE4A" w14:textId="77777777" w:rsidR="0069534C" w:rsidRDefault="0069534C" w:rsidP="0069534C">
            <w:pPr>
              <w:jc w:val="left"/>
              <w:rPr>
                <w:rFonts w:asciiTheme="minorHAnsi" w:hAnsiTheme="minorHAnsi" w:cstheme="minorHAnsi"/>
                <w:sz w:val="24"/>
                <w:szCs w:val="24"/>
              </w:rPr>
            </w:pPr>
          </w:p>
          <w:p w14:paraId="55272476" w14:textId="64F84C15" w:rsidR="00273D97" w:rsidRPr="006E526C" w:rsidRDefault="00273D97" w:rsidP="00523151">
            <w:pPr>
              <w:jc w:val="left"/>
              <w:rPr>
                <w:rFonts w:asciiTheme="minorHAnsi" w:hAnsiTheme="minorHAnsi" w:cstheme="minorHAnsi"/>
                <w:sz w:val="24"/>
                <w:szCs w:val="24"/>
              </w:rPr>
            </w:pPr>
          </w:p>
        </w:tc>
      </w:tr>
      <w:tr w:rsidR="00AE53E5" w:rsidRPr="006E526C" w14:paraId="5527247A" w14:textId="77777777">
        <w:trPr>
          <w:cantSplit/>
        </w:trPr>
        <w:tc>
          <w:tcPr>
            <w:tcW w:w="1618" w:type="pct"/>
          </w:tcPr>
          <w:p w14:paraId="55272478" w14:textId="77777777" w:rsidR="00AE53E5" w:rsidRPr="006E526C" w:rsidRDefault="001E6899">
            <w:pPr>
              <w:pStyle w:val="Body"/>
              <w:jc w:val="left"/>
              <w:rPr>
                <w:rFonts w:ascii="Calibri" w:hAnsi="Calibri"/>
                <w:sz w:val="24"/>
                <w:szCs w:val="22"/>
              </w:rPr>
            </w:pPr>
            <w:r w:rsidRPr="006E526C">
              <w:rPr>
                <w:rFonts w:ascii="Calibri" w:hAnsi="Calibri"/>
                <w:sz w:val="24"/>
                <w:szCs w:val="22"/>
              </w:rPr>
              <w:t>"</w:t>
            </w:r>
            <w:r w:rsidRPr="006E526C">
              <w:rPr>
                <w:rFonts w:ascii="Calibri" w:hAnsi="Calibri"/>
                <w:bCs/>
                <w:sz w:val="24"/>
                <w:szCs w:val="22"/>
              </w:rPr>
              <w:t>Commencement Date</w:t>
            </w:r>
            <w:r w:rsidRPr="006E526C">
              <w:rPr>
                <w:rFonts w:ascii="Calibri" w:hAnsi="Calibri"/>
                <w:sz w:val="24"/>
                <w:szCs w:val="22"/>
              </w:rPr>
              <w:t>"</w:t>
            </w:r>
          </w:p>
        </w:tc>
        <w:tc>
          <w:tcPr>
            <w:tcW w:w="3382" w:type="pct"/>
          </w:tcPr>
          <w:p w14:paraId="55272479" w14:textId="6E48460E"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w:t>
            </w:r>
            <w:r w:rsidR="00B40ABD">
              <w:rPr>
                <w:rFonts w:ascii="Calibri" w:hAnsi="Calibri"/>
                <w:sz w:val="24"/>
                <w:szCs w:val="22"/>
              </w:rPr>
              <w:t>3</w:t>
            </w:r>
            <w:r w:rsidR="001D6829">
              <w:rPr>
                <w:rFonts w:ascii="Calibri" w:hAnsi="Calibri"/>
                <w:sz w:val="24"/>
                <w:szCs w:val="22"/>
              </w:rPr>
              <w:t>0</w:t>
            </w:r>
            <w:r w:rsidR="00F8759A" w:rsidRPr="006E526C">
              <w:rPr>
                <w:rFonts w:ascii="Calibri" w:hAnsi="Calibri"/>
                <w:sz w:val="24"/>
                <w:szCs w:val="22"/>
              </w:rPr>
              <w:t xml:space="preserve"> </w:t>
            </w:r>
            <w:r w:rsidR="00A56893">
              <w:rPr>
                <w:rFonts w:ascii="Calibri" w:hAnsi="Calibri"/>
                <w:sz w:val="24"/>
                <w:szCs w:val="22"/>
              </w:rPr>
              <w:t>April</w:t>
            </w:r>
            <w:r w:rsidR="00F8759A" w:rsidRPr="006E526C">
              <w:rPr>
                <w:rFonts w:ascii="Calibri" w:hAnsi="Calibri"/>
                <w:sz w:val="24"/>
                <w:szCs w:val="22"/>
              </w:rPr>
              <w:t xml:space="preserve"> 2026</w:t>
            </w:r>
          </w:p>
        </w:tc>
      </w:tr>
      <w:tr w:rsidR="00AE53E5" w:rsidRPr="006E526C" w14:paraId="5527247F" w14:textId="77777777">
        <w:trPr>
          <w:cantSplit/>
        </w:trPr>
        <w:tc>
          <w:tcPr>
            <w:tcW w:w="1618" w:type="pct"/>
          </w:tcPr>
          <w:p w14:paraId="5527247B"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"Commercially Sensitive</w:t>
            </w:r>
            <w:r w:rsidRPr="006E526C">
              <w:rPr>
                <w:rStyle w:val="FootnoteReference"/>
                <w:rFonts w:ascii="Calibri" w:hAnsi="Calibri"/>
                <w:sz w:val="24"/>
                <w:szCs w:val="22"/>
              </w:rPr>
              <w:t xml:space="preserve"> </w:t>
            </w:r>
            <w:r w:rsidRPr="006E526C">
              <w:rPr>
                <w:rFonts w:ascii="Calibri" w:hAnsi="Calibri"/>
                <w:sz w:val="24"/>
                <w:szCs w:val="22"/>
              </w:rPr>
              <w:t>Information"</w:t>
            </w:r>
          </w:p>
        </w:tc>
        <w:tc>
          <w:tcPr>
            <w:tcW w:w="3382" w:type="pct"/>
          </w:tcPr>
          <w:p w14:paraId="5527247C" w14:textId="7D306921" w:rsidR="00AE53E5" w:rsidRPr="006E526C" w:rsidRDefault="001E6899">
            <w:pPr>
              <w:jc w:val="left"/>
              <w:rPr>
                <w:rFonts w:ascii="Calibri" w:hAnsi="Calibri"/>
                <w:sz w:val="24"/>
                <w:szCs w:val="22"/>
              </w:rPr>
            </w:pPr>
            <w:r w:rsidRPr="006E526C">
              <w:rPr>
                <w:rFonts w:ascii="Calibri" w:hAnsi="Calibri"/>
                <w:sz w:val="24"/>
                <w:szCs w:val="22"/>
              </w:rPr>
              <w:t xml:space="preserve">means the information notified to the Authority in writing (prior to the commencement of this Agreement) which has been clearly marked as Commercially Sensitive Information comprised of information: </w:t>
            </w:r>
          </w:p>
          <w:p w14:paraId="5527247D" w14:textId="15EDB73B" w:rsidR="00AE53E5" w:rsidRPr="006E526C" w:rsidRDefault="001E6899">
            <w:pPr>
              <w:pStyle w:val="Level4"/>
              <w:numPr>
                <w:ilvl w:val="3"/>
                <w:numId w:val="9"/>
              </w:numPr>
              <w:tabs>
                <w:tab w:val="clear" w:pos="2551"/>
                <w:tab w:val="num" w:pos="795"/>
              </w:tabs>
              <w:ind w:left="653" w:hanging="425"/>
              <w:jc w:val="left"/>
              <w:rPr>
                <w:rFonts w:ascii="Calibri" w:hAnsi="Calibri"/>
                <w:sz w:val="24"/>
                <w:szCs w:val="22"/>
              </w:rPr>
            </w:pPr>
            <w:r w:rsidRPr="006E526C">
              <w:rPr>
                <w:rFonts w:ascii="Calibri" w:hAnsi="Calibri"/>
                <w:sz w:val="24"/>
                <w:szCs w:val="22"/>
              </w:rPr>
              <w:t>which is provided by the Supplier to the Authority in confidence; and/or</w:t>
            </w:r>
          </w:p>
          <w:p w14:paraId="5527247E" w14:textId="6FB5E13C"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that constitutes a trade secret</w:t>
            </w:r>
            <w:r w:rsidR="00AF69A8">
              <w:rPr>
                <w:rFonts w:ascii="Calibri" w:hAnsi="Calibri"/>
                <w:sz w:val="24"/>
                <w:szCs w:val="22"/>
              </w:rPr>
              <w:t xml:space="preserve"> </w:t>
            </w:r>
          </w:p>
        </w:tc>
      </w:tr>
      <w:tr w:rsidR="00AE53E5" w:rsidRPr="006E526C" w14:paraId="55272483" w14:textId="77777777">
        <w:trPr>
          <w:cantSplit/>
          <w:trHeight w:val="987"/>
        </w:trPr>
        <w:tc>
          <w:tcPr>
            <w:tcW w:w="1618" w:type="pct"/>
          </w:tcPr>
          <w:p w14:paraId="55272480"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Complaint</w:t>
            </w:r>
            <w:r w:rsidRPr="006E526C">
              <w:rPr>
                <w:rFonts w:ascii="Calibri" w:hAnsi="Calibri"/>
                <w:color w:val="000000"/>
                <w:sz w:val="24"/>
                <w:szCs w:val="22"/>
              </w:rPr>
              <w:t>"</w:t>
            </w:r>
          </w:p>
          <w:p w14:paraId="55272481" w14:textId="77777777" w:rsidR="00AE53E5" w:rsidRPr="006E526C" w:rsidRDefault="00AE53E5">
            <w:pPr>
              <w:pStyle w:val="Body"/>
              <w:jc w:val="left"/>
              <w:rPr>
                <w:rFonts w:ascii="Calibri" w:hAnsi="Calibri"/>
                <w:sz w:val="24"/>
                <w:szCs w:val="22"/>
              </w:rPr>
            </w:pPr>
          </w:p>
        </w:tc>
        <w:tc>
          <w:tcPr>
            <w:tcW w:w="3382" w:type="pct"/>
          </w:tcPr>
          <w:p w14:paraId="55272482" w14:textId="68A08D20"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any formal complaint raised by any Contracting Body in relation to the performance of the Framework Agreement or any Call-Off Contract in accordance with Clause </w:t>
            </w:r>
            <w:r w:rsidRPr="006E526C">
              <w:rPr>
                <w:rFonts w:ascii="Calibri" w:hAnsi="Calibri"/>
                <w:sz w:val="24"/>
                <w:szCs w:val="22"/>
              </w:rPr>
              <w:fldChar w:fldCharType="begin"/>
            </w:r>
            <w:r w:rsidRPr="006E526C">
              <w:rPr>
                <w:rFonts w:ascii="Calibri" w:hAnsi="Calibri"/>
                <w:sz w:val="24"/>
                <w:szCs w:val="22"/>
              </w:rPr>
              <w:instrText xml:space="preserve"> REF _Ref173296185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37</w:t>
            </w:r>
            <w:r w:rsidRPr="006E526C">
              <w:rPr>
                <w:rFonts w:ascii="Calibri" w:hAnsi="Calibri"/>
                <w:sz w:val="24"/>
                <w:szCs w:val="22"/>
              </w:rPr>
              <w:fldChar w:fldCharType="end"/>
            </w:r>
          </w:p>
        </w:tc>
      </w:tr>
      <w:tr w:rsidR="00AE53E5" w:rsidRPr="006E526C" w14:paraId="55272488" w14:textId="77777777" w:rsidTr="00C91311">
        <w:tc>
          <w:tcPr>
            <w:tcW w:w="1618" w:type="pct"/>
          </w:tcPr>
          <w:p w14:paraId="55272484"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Confidential Information</w:t>
            </w:r>
            <w:r w:rsidRPr="006E526C">
              <w:rPr>
                <w:rFonts w:ascii="Calibri" w:hAnsi="Calibri"/>
                <w:color w:val="000000"/>
                <w:sz w:val="24"/>
                <w:szCs w:val="22"/>
              </w:rPr>
              <w:t>"</w:t>
            </w:r>
          </w:p>
        </w:tc>
        <w:tc>
          <w:tcPr>
            <w:tcW w:w="3382" w:type="pct"/>
          </w:tcPr>
          <w:p w14:paraId="55272485"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w:t>
            </w:r>
          </w:p>
          <w:p w14:paraId="55272486" w14:textId="77777777" w:rsidR="00AE53E5" w:rsidRPr="006E526C" w:rsidRDefault="001E6899">
            <w:pPr>
              <w:pStyle w:val="Level4"/>
              <w:numPr>
                <w:ilvl w:val="3"/>
                <w:numId w:val="10"/>
              </w:numPr>
              <w:tabs>
                <w:tab w:val="clear" w:pos="2551"/>
                <w:tab w:val="num" w:pos="653"/>
              </w:tabs>
              <w:ind w:left="653" w:hanging="425"/>
              <w:jc w:val="left"/>
              <w:rPr>
                <w:sz w:val="22"/>
                <w:szCs w:val="22"/>
              </w:rPr>
            </w:pPr>
            <w:r w:rsidRPr="006E526C">
              <w:rPr>
                <w:rFonts w:ascii="Calibri" w:hAnsi="Calibri"/>
                <w:sz w:val="24"/>
                <w:szCs w:val="22"/>
              </w:rPr>
              <w:t>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Intellectual Property Rights, together with all information derived from the above, and any other information clearly designated as being confidential (whether or not it is marked as “confidential”) or which ought reasonably to be considered to be confidential and all personal data and sensitive data within the meaning of the Data Protection Act; and</w:t>
            </w:r>
          </w:p>
          <w:p w14:paraId="55272487" w14:textId="77777777" w:rsidR="00AE53E5" w:rsidRPr="006E526C" w:rsidRDefault="001E6899">
            <w:pPr>
              <w:pStyle w:val="Level4"/>
              <w:numPr>
                <w:ilvl w:val="3"/>
                <w:numId w:val="10"/>
              </w:numPr>
              <w:tabs>
                <w:tab w:val="clear" w:pos="2551"/>
                <w:tab w:val="num" w:pos="653"/>
                <w:tab w:val="num" w:pos="795"/>
              </w:tabs>
              <w:ind w:left="653" w:hanging="425"/>
              <w:jc w:val="left"/>
              <w:rPr>
                <w:rFonts w:ascii="Calibri" w:hAnsi="Calibri"/>
                <w:sz w:val="24"/>
                <w:szCs w:val="22"/>
              </w:rPr>
            </w:pPr>
            <w:r w:rsidRPr="006E526C">
              <w:rPr>
                <w:rFonts w:ascii="Calibri" w:hAnsi="Calibri"/>
                <w:sz w:val="24"/>
                <w:szCs w:val="22"/>
              </w:rPr>
              <w:t>the Commercially Sensitive Information</w:t>
            </w:r>
          </w:p>
        </w:tc>
      </w:tr>
      <w:tr w:rsidR="00AE53E5" w:rsidRPr="006E526C" w14:paraId="5527248C" w14:textId="77777777">
        <w:trPr>
          <w:cantSplit/>
        </w:trPr>
        <w:tc>
          <w:tcPr>
            <w:tcW w:w="1618" w:type="pct"/>
          </w:tcPr>
          <w:p w14:paraId="55272489" w14:textId="77777777" w:rsidR="00AE53E5" w:rsidRPr="006E526C" w:rsidRDefault="001E6899">
            <w:pPr>
              <w:pStyle w:val="Body"/>
              <w:jc w:val="left"/>
              <w:rPr>
                <w:rFonts w:ascii="Calibri" w:hAnsi="Calibri"/>
                <w:bCs/>
                <w:color w:val="000000"/>
                <w:sz w:val="24"/>
                <w:szCs w:val="22"/>
              </w:rPr>
            </w:pPr>
            <w:r w:rsidRPr="006E526C">
              <w:rPr>
                <w:rFonts w:ascii="Calibri" w:hAnsi="Calibri"/>
                <w:bCs/>
                <w:color w:val="000000"/>
                <w:sz w:val="24"/>
                <w:szCs w:val="22"/>
              </w:rPr>
              <w:lastRenderedPageBreak/>
              <w:t xml:space="preserve"> “Contracting Authority”</w:t>
            </w:r>
          </w:p>
        </w:tc>
        <w:tc>
          <w:tcPr>
            <w:tcW w:w="3382" w:type="pct"/>
          </w:tcPr>
          <w:p w14:paraId="5527248A" w14:textId="0638089F" w:rsidR="00AE53E5" w:rsidRPr="006E526C" w:rsidRDefault="001E6899">
            <w:pPr>
              <w:autoSpaceDE w:val="0"/>
              <w:autoSpaceDN w:val="0"/>
              <w:adjustRightInd w:val="0"/>
              <w:jc w:val="left"/>
              <w:rPr>
                <w:rFonts w:ascii="Calibri" w:hAnsi="Calibri"/>
                <w:sz w:val="24"/>
                <w:szCs w:val="22"/>
                <w:lang w:val="en-US"/>
              </w:rPr>
            </w:pPr>
            <w:r w:rsidRPr="006E526C">
              <w:rPr>
                <w:rFonts w:ascii="Calibri" w:hAnsi="Calibri"/>
                <w:sz w:val="24"/>
                <w:szCs w:val="22"/>
                <w:lang w:val="en-US"/>
              </w:rPr>
              <w:t>means any contracting authority as defined in</w:t>
            </w:r>
            <w:r w:rsidR="00132EAB" w:rsidRPr="006E526C">
              <w:rPr>
                <w:rFonts w:ascii="Calibri" w:hAnsi="Calibri"/>
                <w:sz w:val="24"/>
                <w:szCs w:val="22"/>
                <w:lang w:val="en-US"/>
              </w:rPr>
              <w:t xml:space="preserve"> </w:t>
            </w:r>
            <w:r w:rsidR="00CE0927" w:rsidRPr="006E526C">
              <w:rPr>
                <w:rFonts w:ascii="Calibri" w:hAnsi="Calibri"/>
                <w:sz w:val="24"/>
                <w:szCs w:val="22"/>
                <w:lang w:val="en-US"/>
              </w:rPr>
              <w:t>Clause</w:t>
            </w:r>
            <w:r w:rsidRPr="006E526C">
              <w:rPr>
                <w:rFonts w:ascii="Calibri" w:hAnsi="Calibri"/>
                <w:sz w:val="24"/>
                <w:szCs w:val="22"/>
                <w:lang w:val="en-US"/>
              </w:rPr>
              <w:t xml:space="preserve"> 2 of the </w:t>
            </w:r>
            <w:r w:rsidR="008A710B" w:rsidRPr="006E526C">
              <w:rPr>
                <w:rFonts w:ascii="Calibri" w:hAnsi="Calibri"/>
                <w:sz w:val="24"/>
                <w:szCs w:val="22"/>
                <w:lang w:val="en-US"/>
              </w:rPr>
              <w:t>Procurement Act 2023</w:t>
            </w:r>
            <w:r w:rsidRPr="006E526C">
              <w:rPr>
                <w:rFonts w:ascii="Calibri" w:hAnsi="Calibri"/>
                <w:sz w:val="24"/>
                <w:szCs w:val="22"/>
                <w:lang w:val="en-US"/>
              </w:rPr>
              <w:t xml:space="preserve"> other than the Authority</w:t>
            </w:r>
          </w:p>
          <w:p w14:paraId="5527248B" w14:textId="77777777" w:rsidR="00AE53E5" w:rsidRPr="006E526C" w:rsidRDefault="00AE53E5">
            <w:pPr>
              <w:autoSpaceDE w:val="0"/>
              <w:autoSpaceDN w:val="0"/>
              <w:adjustRightInd w:val="0"/>
              <w:jc w:val="left"/>
              <w:rPr>
                <w:rFonts w:ascii="Calibri" w:hAnsi="Calibri"/>
                <w:sz w:val="24"/>
                <w:szCs w:val="22"/>
                <w:lang w:val="en-US"/>
              </w:rPr>
            </w:pPr>
          </w:p>
        </w:tc>
      </w:tr>
      <w:tr w:rsidR="00AE53E5" w:rsidRPr="006E526C" w14:paraId="5527248F" w14:textId="77777777">
        <w:trPr>
          <w:cantSplit/>
        </w:trPr>
        <w:tc>
          <w:tcPr>
            <w:tcW w:w="1618" w:type="pct"/>
          </w:tcPr>
          <w:p w14:paraId="5527248D"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Contracting Body or Contracting Bodies</w:t>
            </w:r>
            <w:r w:rsidRPr="006E526C">
              <w:rPr>
                <w:rFonts w:ascii="Calibri" w:hAnsi="Calibri"/>
                <w:color w:val="000000"/>
                <w:sz w:val="24"/>
                <w:szCs w:val="22"/>
              </w:rPr>
              <w:t>"</w:t>
            </w:r>
          </w:p>
        </w:tc>
        <w:tc>
          <w:tcPr>
            <w:tcW w:w="3382" w:type="pct"/>
          </w:tcPr>
          <w:p w14:paraId="5527248E"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Authority and any other contracting bodies described in the Invitation to Tender</w:t>
            </w:r>
          </w:p>
        </w:tc>
      </w:tr>
      <w:tr w:rsidR="00AE53E5" w:rsidRPr="006E526C" w14:paraId="55272492" w14:textId="77777777">
        <w:trPr>
          <w:cantSplit/>
        </w:trPr>
        <w:tc>
          <w:tcPr>
            <w:tcW w:w="1618" w:type="pct"/>
          </w:tcPr>
          <w:p w14:paraId="55272490" w14:textId="77777777" w:rsidR="00AE53E5" w:rsidRPr="006E526C" w:rsidRDefault="001E6899">
            <w:pPr>
              <w:pStyle w:val="Body"/>
              <w:jc w:val="left"/>
              <w:rPr>
                <w:rFonts w:ascii="Calibri" w:hAnsi="Calibri"/>
                <w:color w:val="000000"/>
                <w:sz w:val="24"/>
                <w:szCs w:val="24"/>
              </w:rPr>
            </w:pPr>
            <w:r w:rsidRPr="006E526C">
              <w:rPr>
                <w:rFonts w:ascii="Calibri" w:hAnsi="Calibri"/>
                <w:sz w:val="24"/>
                <w:szCs w:val="24"/>
              </w:rPr>
              <w:t>“Contract Manager”</w:t>
            </w:r>
          </w:p>
        </w:tc>
        <w:tc>
          <w:tcPr>
            <w:tcW w:w="3382" w:type="pct"/>
          </w:tcPr>
          <w:p w14:paraId="55272491" w14:textId="77777777" w:rsidR="00AE53E5" w:rsidRPr="006E526C" w:rsidRDefault="001E6899">
            <w:pPr>
              <w:spacing w:after="240"/>
              <w:jc w:val="left"/>
              <w:rPr>
                <w:rFonts w:ascii="Calibri" w:hAnsi="Calibri" w:cs="Calibri"/>
                <w:sz w:val="24"/>
                <w:szCs w:val="24"/>
              </w:rPr>
            </w:pPr>
            <w:r w:rsidRPr="006E526C">
              <w:rPr>
                <w:rFonts w:ascii="Calibri" w:hAnsi="Calibri" w:cs="Calibri"/>
                <w:sz w:val="24"/>
                <w:szCs w:val="24"/>
              </w:rPr>
              <w:t>means the person for the time being appointed by the Authority as being authorised to administer the Agreement on behalf of the Authority or such person as may be nominated by the Contract Manager to act on its behalf</w:t>
            </w:r>
          </w:p>
        </w:tc>
      </w:tr>
      <w:tr w:rsidR="00AE53E5" w:rsidRPr="006E526C" w14:paraId="55272496" w14:textId="77777777">
        <w:trPr>
          <w:cantSplit/>
        </w:trPr>
        <w:tc>
          <w:tcPr>
            <w:tcW w:w="1618" w:type="pct"/>
          </w:tcPr>
          <w:p w14:paraId="55272493" w14:textId="77777777" w:rsidR="00AE53E5" w:rsidRPr="006E526C" w:rsidRDefault="001E6899" w:rsidP="00C91311">
            <w:pPr>
              <w:jc w:val="left"/>
              <w:rPr>
                <w:rFonts w:ascii="Calibri" w:hAnsi="Calibri"/>
                <w:sz w:val="24"/>
                <w:szCs w:val="24"/>
              </w:rPr>
            </w:pPr>
            <w:r w:rsidRPr="006E526C">
              <w:rPr>
                <w:rFonts w:ascii="Calibri" w:hAnsi="Calibri"/>
                <w:sz w:val="24"/>
                <w:szCs w:val="24"/>
              </w:rPr>
              <w:t>“Data Protection Legislation”</w:t>
            </w:r>
          </w:p>
        </w:tc>
        <w:tc>
          <w:tcPr>
            <w:tcW w:w="3382" w:type="pct"/>
          </w:tcPr>
          <w:p w14:paraId="55272494" w14:textId="77777777" w:rsidR="00AE53E5" w:rsidRPr="006E526C" w:rsidRDefault="001E6899">
            <w:pPr>
              <w:jc w:val="left"/>
              <w:rPr>
                <w:rFonts w:ascii="Calibri" w:hAnsi="Calibri"/>
                <w:sz w:val="24"/>
                <w:szCs w:val="24"/>
              </w:rPr>
            </w:pPr>
            <w:r w:rsidRPr="006E526C">
              <w:rPr>
                <w:rFonts w:ascii="Calibri" w:hAnsi="Calibri"/>
                <w:sz w:val="24"/>
                <w:szCs w:val="24"/>
              </w:rPr>
              <w:t>means the General Data Protection Regulation (Regulation (EC) 2016/679 which came into force in the UK on 25 May 2018) (GDPR) and the Data Protection Act 2018 and any national implementing laws, regulations and secondary legislation, as amended or updated from time to time, in the UK and then any successor legislation to the GDPR or the Data Protection Act 2018</w:t>
            </w:r>
          </w:p>
          <w:p w14:paraId="55272495" w14:textId="77777777" w:rsidR="00AE53E5" w:rsidRPr="006E526C" w:rsidRDefault="00AE53E5">
            <w:pPr>
              <w:jc w:val="left"/>
              <w:rPr>
                <w:rFonts w:ascii="Calibri" w:hAnsi="Calibri"/>
                <w:sz w:val="24"/>
                <w:szCs w:val="24"/>
              </w:rPr>
            </w:pPr>
          </w:p>
        </w:tc>
      </w:tr>
      <w:tr w:rsidR="00AE53E5" w:rsidRPr="006E526C" w14:paraId="5527249A" w14:textId="77777777">
        <w:trPr>
          <w:cantSplit/>
        </w:trPr>
        <w:tc>
          <w:tcPr>
            <w:tcW w:w="1618" w:type="pct"/>
          </w:tcPr>
          <w:p w14:paraId="55272497" w14:textId="77777777" w:rsidR="00AE53E5" w:rsidRPr="006E526C" w:rsidRDefault="001E6899">
            <w:pPr>
              <w:rPr>
                <w:rFonts w:ascii="Calibri" w:hAnsi="Calibri"/>
                <w:sz w:val="24"/>
                <w:szCs w:val="24"/>
              </w:rPr>
            </w:pPr>
            <w:r w:rsidRPr="006E526C">
              <w:rPr>
                <w:rFonts w:ascii="Calibri" w:hAnsi="Calibri"/>
                <w:sz w:val="24"/>
                <w:szCs w:val="24"/>
              </w:rPr>
              <w:t>“Default”</w:t>
            </w:r>
          </w:p>
        </w:tc>
        <w:tc>
          <w:tcPr>
            <w:tcW w:w="3382" w:type="pct"/>
          </w:tcPr>
          <w:p w14:paraId="55272498" w14:textId="77777777" w:rsidR="00AE53E5" w:rsidRPr="006E526C" w:rsidRDefault="001E6899">
            <w:pPr>
              <w:jc w:val="left"/>
              <w:rPr>
                <w:rFonts w:ascii="Calibri" w:hAnsi="Calibri"/>
                <w:sz w:val="24"/>
                <w:szCs w:val="24"/>
              </w:rPr>
            </w:pPr>
            <w:r w:rsidRPr="006E526C">
              <w:rPr>
                <w:rFonts w:ascii="Calibri" w:hAnsi="Calibri"/>
                <w:sz w:val="24"/>
                <w:szCs w:val="24"/>
              </w:rPr>
              <w:t>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w:t>
            </w:r>
          </w:p>
          <w:p w14:paraId="55272499" w14:textId="77777777" w:rsidR="00AE53E5" w:rsidRPr="006E526C" w:rsidRDefault="00AE53E5">
            <w:pPr>
              <w:jc w:val="left"/>
              <w:rPr>
                <w:rFonts w:ascii="Calibri" w:hAnsi="Calibri"/>
                <w:sz w:val="24"/>
                <w:szCs w:val="24"/>
              </w:rPr>
            </w:pPr>
          </w:p>
        </w:tc>
      </w:tr>
      <w:tr w:rsidR="00AE53E5" w:rsidRPr="006E526C" w14:paraId="5527249D" w14:textId="77777777">
        <w:trPr>
          <w:cantSplit/>
        </w:trPr>
        <w:tc>
          <w:tcPr>
            <w:tcW w:w="1618" w:type="pct"/>
          </w:tcPr>
          <w:p w14:paraId="5527249B"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Environmental Information Regulations</w:t>
            </w:r>
            <w:r w:rsidRPr="006E526C">
              <w:rPr>
                <w:rFonts w:ascii="Calibri" w:hAnsi="Calibri"/>
                <w:color w:val="000000"/>
                <w:sz w:val="24"/>
                <w:szCs w:val="22"/>
              </w:rPr>
              <w:t>"</w:t>
            </w:r>
          </w:p>
        </w:tc>
        <w:tc>
          <w:tcPr>
            <w:tcW w:w="3382" w:type="pct"/>
          </w:tcPr>
          <w:p w14:paraId="5527249C"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mean the Environmental Information Regulations 2004 together with any guidance and/or codes of practice issued by the Information Commissioner or relevant Government department in relation to such regulations</w:t>
            </w:r>
          </w:p>
        </w:tc>
      </w:tr>
      <w:tr w:rsidR="00AE53E5" w:rsidRPr="006E526C" w14:paraId="552724A0" w14:textId="77777777">
        <w:trPr>
          <w:cantSplit/>
        </w:trPr>
        <w:tc>
          <w:tcPr>
            <w:tcW w:w="1618" w:type="pct"/>
          </w:tcPr>
          <w:p w14:paraId="5527249E"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FOIA</w:t>
            </w:r>
            <w:r w:rsidRPr="006E526C">
              <w:rPr>
                <w:rFonts w:ascii="Calibri" w:hAnsi="Calibri"/>
                <w:color w:val="000000"/>
                <w:sz w:val="24"/>
                <w:szCs w:val="22"/>
              </w:rPr>
              <w:t>"</w:t>
            </w:r>
          </w:p>
        </w:tc>
        <w:tc>
          <w:tcPr>
            <w:tcW w:w="3382" w:type="pct"/>
          </w:tcPr>
          <w:p w14:paraId="5527249F"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AE53E5" w:rsidRPr="006E526C" w14:paraId="552724A3" w14:textId="77777777">
        <w:trPr>
          <w:cantSplit/>
        </w:trPr>
        <w:tc>
          <w:tcPr>
            <w:tcW w:w="1618" w:type="pct"/>
          </w:tcPr>
          <w:p w14:paraId="552724A1" w14:textId="77777777" w:rsidR="00AE53E5" w:rsidRPr="006E526C" w:rsidRDefault="001E6899">
            <w:pPr>
              <w:pStyle w:val="Body"/>
              <w:jc w:val="left"/>
              <w:rPr>
                <w:rFonts w:ascii="Calibri" w:hAnsi="Calibri"/>
                <w:sz w:val="24"/>
                <w:szCs w:val="22"/>
              </w:rPr>
            </w:pPr>
            <w:r w:rsidRPr="006E526C">
              <w:rPr>
                <w:rFonts w:ascii="Calibri" w:hAnsi="Calibri"/>
                <w:sz w:val="24"/>
                <w:szCs w:val="22"/>
              </w:rPr>
              <w:t>"</w:t>
            </w:r>
            <w:r w:rsidRPr="006E526C">
              <w:rPr>
                <w:rFonts w:ascii="Calibri" w:hAnsi="Calibri"/>
                <w:bCs/>
                <w:sz w:val="24"/>
                <w:szCs w:val="22"/>
              </w:rPr>
              <w:t>Framework</w:t>
            </w:r>
            <w:r w:rsidRPr="006E526C">
              <w:rPr>
                <w:rFonts w:ascii="Calibri" w:hAnsi="Calibri"/>
                <w:sz w:val="24"/>
                <w:szCs w:val="22"/>
              </w:rPr>
              <w:t xml:space="preserve"> </w:t>
            </w:r>
            <w:r w:rsidRPr="006E526C">
              <w:rPr>
                <w:rFonts w:ascii="Calibri" w:hAnsi="Calibri"/>
                <w:bCs/>
                <w:sz w:val="24"/>
                <w:szCs w:val="22"/>
              </w:rPr>
              <w:t>Agreement</w:t>
            </w:r>
            <w:r w:rsidRPr="006E526C">
              <w:rPr>
                <w:rFonts w:ascii="Calibri" w:hAnsi="Calibri"/>
                <w:sz w:val="24"/>
                <w:szCs w:val="22"/>
              </w:rPr>
              <w:t>"</w:t>
            </w:r>
          </w:p>
        </w:tc>
        <w:tc>
          <w:tcPr>
            <w:tcW w:w="3382" w:type="pct"/>
          </w:tcPr>
          <w:p w14:paraId="552724A2"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this agreement and all Schedules to this agreement</w:t>
            </w:r>
          </w:p>
        </w:tc>
      </w:tr>
      <w:tr w:rsidR="00AE53E5" w:rsidRPr="006E526C" w14:paraId="552724A6" w14:textId="77777777">
        <w:trPr>
          <w:cantSplit/>
        </w:trPr>
        <w:tc>
          <w:tcPr>
            <w:tcW w:w="1618" w:type="pct"/>
          </w:tcPr>
          <w:p w14:paraId="552724A4"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Fraud</w:t>
            </w:r>
            <w:r w:rsidRPr="006E526C">
              <w:rPr>
                <w:rFonts w:ascii="Calibri" w:hAnsi="Calibri"/>
                <w:color w:val="000000"/>
                <w:sz w:val="24"/>
                <w:szCs w:val="22"/>
              </w:rPr>
              <w:t>"</w:t>
            </w:r>
          </w:p>
        </w:tc>
        <w:tc>
          <w:tcPr>
            <w:tcW w:w="3382" w:type="pct"/>
          </w:tcPr>
          <w:p w14:paraId="552724A5"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 xml:space="preserve">means </w:t>
            </w:r>
            <w:r w:rsidRPr="006E526C">
              <w:rPr>
                <w:rFonts w:ascii="Calibri" w:hAnsi="Calibri"/>
                <w:sz w:val="24"/>
                <w:szCs w:val="22"/>
              </w:rPr>
              <w:t>any offence under Laws creating offences in respect of fraudulent acts or at common law in respect of fraudulent acts in relation to the Framework Agreement or defrauding or attempting to defraud or conspiring to defraud any Contracting Body</w:t>
            </w:r>
          </w:p>
        </w:tc>
      </w:tr>
      <w:tr w:rsidR="00AE53E5" w:rsidRPr="006E526C" w14:paraId="552724A9" w14:textId="77777777">
        <w:trPr>
          <w:cantSplit/>
        </w:trPr>
        <w:tc>
          <w:tcPr>
            <w:tcW w:w="1618" w:type="pct"/>
          </w:tcPr>
          <w:p w14:paraId="552724A7"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lastRenderedPageBreak/>
              <w:t>"</w:t>
            </w:r>
            <w:r w:rsidRPr="006E526C">
              <w:rPr>
                <w:rFonts w:ascii="Calibri" w:hAnsi="Calibri"/>
                <w:bCs/>
                <w:color w:val="000000"/>
                <w:sz w:val="24"/>
                <w:szCs w:val="22"/>
              </w:rPr>
              <w:t>Good Industry Practice</w:t>
            </w:r>
            <w:r w:rsidRPr="006E526C">
              <w:rPr>
                <w:rFonts w:ascii="Calibri" w:hAnsi="Calibri"/>
                <w:color w:val="000000"/>
                <w:sz w:val="24"/>
                <w:szCs w:val="22"/>
              </w:rPr>
              <w:t>"</w:t>
            </w:r>
          </w:p>
        </w:tc>
        <w:tc>
          <w:tcPr>
            <w:tcW w:w="3382" w:type="pct"/>
          </w:tcPr>
          <w:p w14:paraId="552724A8"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tc>
      </w:tr>
      <w:tr w:rsidR="00AE53E5" w:rsidRPr="006E526C" w14:paraId="552724AC" w14:textId="77777777">
        <w:trPr>
          <w:cantSplit/>
        </w:trPr>
        <w:tc>
          <w:tcPr>
            <w:tcW w:w="1618" w:type="pct"/>
          </w:tcPr>
          <w:p w14:paraId="552724AA"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Information</w:t>
            </w:r>
            <w:r w:rsidRPr="006E526C">
              <w:rPr>
                <w:rFonts w:ascii="Calibri" w:hAnsi="Calibri"/>
                <w:color w:val="000000"/>
                <w:sz w:val="24"/>
                <w:szCs w:val="22"/>
              </w:rPr>
              <w:t>"</w:t>
            </w:r>
          </w:p>
        </w:tc>
        <w:tc>
          <w:tcPr>
            <w:tcW w:w="3382" w:type="pct"/>
          </w:tcPr>
          <w:p w14:paraId="552724AB" w14:textId="77777777" w:rsidR="00AE53E5" w:rsidRPr="006E526C" w:rsidRDefault="001E6899">
            <w:pPr>
              <w:pStyle w:val="Body"/>
              <w:jc w:val="left"/>
              <w:rPr>
                <w:rFonts w:ascii="Calibri" w:hAnsi="Calibri"/>
                <w:sz w:val="24"/>
                <w:szCs w:val="22"/>
              </w:rPr>
            </w:pPr>
            <w:r w:rsidRPr="006E526C">
              <w:rPr>
                <w:rFonts w:ascii="Calibri" w:hAnsi="Calibri"/>
                <w:sz w:val="24"/>
                <w:szCs w:val="22"/>
              </w:rPr>
              <w:t>has the meaning given under Section 84 of the Freedom of Information Act 2000</w:t>
            </w:r>
          </w:p>
        </w:tc>
      </w:tr>
      <w:tr w:rsidR="00AE53E5" w:rsidRPr="006E526C" w14:paraId="552724AF" w14:textId="77777777">
        <w:trPr>
          <w:cantSplit/>
          <w:trHeight w:val="2004"/>
        </w:trPr>
        <w:tc>
          <w:tcPr>
            <w:tcW w:w="1618" w:type="pct"/>
          </w:tcPr>
          <w:p w14:paraId="552724AD"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Intellectual Property Rights</w:t>
            </w:r>
            <w:r w:rsidRPr="006E526C">
              <w:rPr>
                <w:rFonts w:ascii="Calibri" w:hAnsi="Calibri"/>
                <w:color w:val="000000"/>
                <w:sz w:val="24"/>
                <w:szCs w:val="22"/>
              </w:rPr>
              <w:t>"</w:t>
            </w:r>
          </w:p>
        </w:tc>
        <w:tc>
          <w:tcPr>
            <w:tcW w:w="3382" w:type="pct"/>
          </w:tcPr>
          <w:p w14:paraId="552724AE"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AE53E5" w:rsidRPr="006E526C" w14:paraId="552724B2" w14:textId="77777777">
        <w:trPr>
          <w:cantSplit/>
        </w:trPr>
        <w:tc>
          <w:tcPr>
            <w:tcW w:w="1618" w:type="pct"/>
          </w:tcPr>
          <w:p w14:paraId="552724B0" w14:textId="77777777" w:rsidR="00AE53E5" w:rsidRPr="006E526C" w:rsidRDefault="001E6899">
            <w:pPr>
              <w:pStyle w:val="Body"/>
              <w:jc w:val="left"/>
              <w:rPr>
                <w:rFonts w:ascii="Calibri" w:hAnsi="Calibri"/>
                <w:sz w:val="24"/>
                <w:szCs w:val="22"/>
              </w:rPr>
            </w:pPr>
            <w:r w:rsidRPr="006E526C">
              <w:rPr>
                <w:rFonts w:ascii="Calibri" w:hAnsi="Calibri"/>
                <w:sz w:val="24"/>
                <w:szCs w:val="22"/>
              </w:rPr>
              <w:t>"ITT"</w:t>
            </w:r>
          </w:p>
        </w:tc>
        <w:tc>
          <w:tcPr>
            <w:tcW w:w="3382" w:type="pct"/>
          </w:tcPr>
          <w:p w14:paraId="552724B1"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invitation to tender issued by the Authority</w:t>
            </w:r>
          </w:p>
        </w:tc>
      </w:tr>
      <w:tr w:rsidR="00AE53E5" w:rsidRPr="006E526C" w14:paraId="552724B5" w14:textId="77777777">
        <w:trPr>
          <w:cantSplit/>
        </w:trPr>
        <w:tc>
          <w:tcPr>
            <w:tcW w:w="1618" w:type="pct"/>
          </w:tcPr>
          <w:p w14:paraId="552724B3" w14:textId="77777777" w:rsidR="00AE53E5" w:rsidRPr="006E526C" w:rsidRDefault="001E6899">
            <w:pPr>
              <w:pStyle w:val="Body"/>
              <w:jc w:val="left"/>
              <w:rPr>
                <w:rFonts w:ascii="Calibri" w:hAnsi="Calibri"/>
                <w:sz w:val="24"/>
                <w:szCs w:val="22"/>
              </w:rPr>
            </w:pPr>
            <w:r w:rsidRPr="006E526C">
              <w:rPr>
                <w:rFonts w:ascii="Calibri" w:hAnsi="Calibri"/>
                <w:sz w:val="24"/>
                <w:szCs w:val="22"/>
              </w:rPr>
              <w:t>"Law"</w:t>
            </w:r>
          </w:p>
        </w:tc>
        <w:tc>
          <w:tcPr>
            <w:tcW w:w="3382" w:type="pct"/>
          </w:tcPr>
          <w:p w14:paraId="552724B4"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w:t>
            </w:r>
          </w:p>
        </w:tc>
      </w:tr>
      <w:tr w:rsidR="00AE53E5" w:rsidRPr="006E526C" w14:paraId="552724B8" w14:textId="77777777">
        <w:trPr>
          <w:cantSplit/>
        </w:trPr>
        <w:tc>
          <w:tcPr>
            <w:tcW w:w="1618" w:type="pct"/>
          </w:tcPr>
          <w:p w14:paraId="552724B6"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Material Default</w:t>
            </w:r>
            <w:r w:rsidRPr="006E526C">
              <w:rPr>
                <w:rFonts w:ascii="Calibri" w:hAnsi="Calibri"/>
                <w:color w:val="000000"/>
                <w:sz w:val="24"/>
                <w:szCs w:val="22"/>
              </w:rPr>
              <w:t>"</w:t>
            </w:r>
          </w:p>
        </w:tc>
        <w:tc>
          <w:tcPr>
            <w:tcW w:w="3382" w:type="pct"/>
          </w:tcPr>
          <w:p w14:paraId="552724B7" w14:textId="196D539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any breach of Clause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7</w:t>
            </w:r>
            <w:r w:rsidRPr="006E526C">
              <w:rPr>
                <w:rFonts w:ascii="Calibri" w:hAnsi="Calibri"/>
                <w:sz w:val="24"/>
                <w:szCs w:val="22"/>
              </w:rPr>
              <w:fldChar w:fldCharType="end"/>
            </w:r>
            <w:r w:rsidRPr="006E526C">
              <w:rPr>
                <w:rFonts w:ascii="Calibri" w:hAnsi="Calibri"/>
                <w:sz w:val="24"/>
                <w:szCs w:val="22"/>
              </w:rPr>
              <w:t xml:space="preserve"> (Award Procedures), Clause </w:t>
            </w:r>
            <w:r w:rsidRPr="006E526C">
              <w:rPr>
                <w:rFonts w:ascii="Calibri" w:hAnsi="Calibri"/>
                <w:sz w:val="24"/>
                <w:szCs w:val="22"/>
              </w:rPr>
              <w:fldChar w:fldCharType="begin"/>
            </w:r>
            <w:r w:rsidRPr="006E526C">
              <w:rPr>
                <w:rFonts w:ascii="Calibri" w:hAnsi="Calibri"/>
                <w:sz w:val="24"/>
                <w:szCs w:val="22"/>
              </w:rPr>
              <w:instrText xml:space="preserve"> REF _Ref190506405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11</w:t>
            </w:r>
            <w:r w:rsidRPr="006E526C">
              <w:rPr>
                <w:rFonts w:ascii="Calibri" w:hAnsi="Calibri"/>
                <w:sz w:val="24"/>
                <w:szCs w:val="22"/>
              </w:rPr>
              <w:fldChar w:fldCharType="end"/>
            </w:r>
            <w:r w:rsidRPr="006E526C">
              <w:rPr>
                <w:rFonts w:ascii="Calibri" w:hAnsi="Calibri"/>
                <w:sz w:val="24"/>
                <w:szCs w:val="22"/>
              </w:rPr>
              <w:t xml:space="preserve"> (Safeguard Against Fraud), Clause </w:t>
            </w:r>
            <w:r w:rsidRPr="006E526C">
              <w:rPr>
                <w:rFonts w:ascii="Calibri" w:hAnsi="Calibri"/>
                <w:sz w:val="24"/>
                <w:szCs w:val="22"/>
              </w:rPr>
              <w:fldChar w:fldCharType="begin"/>
            </w:r>
            <w:r w:rsidRPr="006E526C">
              <w:rPr>
                <w:rFonts w:ascii="Calibri" w:hAnsi="Calibri"/>
                <w:sz w:val="24"/>
                <w:szCs w:val="22"/>
              </w:rPr>
              <w:instrText xml:space="preserve"> REF _Ref190506408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14</w:t>
            </w:r>
            <w:r w:rsidRPr="006E526C">
              <w:rPr>
                <w:rFonts w:ascii="Calibri" w:hAnsi="Calibri"/>
                <w:sz w:val="24"/>
                <w:szCs w:val="22"/>
              </w:rPr>
              <w:fldChar w:fldCharType="end"/>
            </w:r>
            <w:r w:rsidRPr="006E526C">
              <w:rPr>
                <w:rFonts w:ascii="Calibri" w:hAnsi="Calibri"/>
                <w:sz w:val="24"/>
                <w:szCs w:val="22"/>
              </w:rPr>
              <w:t xml:space="preserve"> (Statutory Requirements), Clause </w:t>
            </w:r>
            <w:r w:rsidRPr="006E526C">
              <w:rPr>
                <w:rFonts w:ascii="Calibri" w:hAnsi="Calibri"/>
                <w:sz w:val="24"/>
                <w:szCs w:val="22"/>
              </w:rPr>
              <w:fldChar w:fldCharType="begin"/>
            </w:r>
            <w:r w:rsidRPr="006E526C">
              <w:rPr>
                <w:rFonts w:ascii="Calibri" w:hAnsi="Calibri"/>
                <w:sz w:val="24"/>
                <w:szCs w:val="22"/>
              </w:rPr>
              <w:instrText xml:space="preserve"> REF _Ref190506409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15</w:t>
            </w:r>
            <w:r w:rsidRPr="006E526C">
              <w:rPr>
                <w:rFonts w:ascii="Calibri" w:hAnsi="Calibri"/>
                <w:sz w:val="24"/>
                <w:szCs w:val="22"/>
              </w:rPr>
              <w:fldChar w:fldCharType="end"/>
            </w:r>
            <w:r w:rsidRPr="006E526C">
              <w:rPr>
                <w:rFonts w:ascii="Calibri" w:hAnsi="Calibri"/>
                <w:sz w:val="24"/>
                <w:szCs w:val="22"/>
              </w:rPr>
              <w:t xml:space="preserve"> (Non-Discrimination, Clause </w:t>
            </w:r>
            <w:r w:rsidRPr="006E526C">
              <w:rPr>
                <w:rFonts w:ascii="Calibri" w:hAnsi="Calibri"/>
                <w:sz w:val="24"/>
                <w:szCs w:val="22"/>
              </w:rPr>
              <w:fldChar w:fldCharType="begin"/>
            </w:r>
            <w:r w:rsidRPr="006E526C">
              <w:rPr>
                <w:rFonts w:ascii="Calibri" w:hAnsi="Calibri"/>
                <w:sz w:val="24"/>
                <w:szCs w:val="22"/>
              </w:rPr>
              <w:instrText xml:space="preserve"> REF _Ref190506411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19</w:t>
            </w:r>
            <w:r w:rsidRPr="006E526C">
              <w:rPr>
                <w:rFonts w:ascii="Calibri" w:hAnsi="Calibri"/>
                <w:sz w:val="24"/>
                <w:szCs w:val="22"/>
              </w:rPr>
              <w:fldChar w:fldCharType="end"/>
            </w:r>
            <w:r w:rsidRPr="006E526C">
              <w:rPr>
                <w:rFonts w:ascii="Calibri" w:hAnsi="Calibri"/>
                <w:sz w:val="24"/>
                <w:szCs w:val="22"/>
              </w:rPr>
              <w:t xml:space="preserve"> (Records and Audit Access), Clause </w:t>
            </w:r>
            <w:r w:rsidRPr="006E526C">
              <w:rPr>
                <w:rFonts w:ascii="Calibri" w:hAnsi="Calibri"/>
                <w:sz w:val="24"/>
                <w:szCs w:val="22"/>
              </w:rPr>
              <w:fldChar w:fldCharType="begin"/>
            </w:r>
            <w:r w:rsidRPr="006E526C">
              <w:rPr>
                <w:rFonts w:ascii="Calibri" w:hAnsi="Calibri"/>
                <w:sz w:val="24"/>
                <w:szCs w:val="22"/>
              </w:rPr>
              <w:instrText xml:space="preserve"> REF _Ref190506414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21</w:t>
            </w:r>
            <w:r w:rsidRPr="006E526C">
              <w:rPr>
                <w:rFonts w:ascii="Calibri" w:hAnsi="Calibri"/>
                <w:sz w:val="24"/>
                <w:szCs w:val="22"/>
              </w:rPr>
              <w:fldChar w:fldCharType="end"/>
            </w:r>
            <w:r w:rsidRPr="006E526C">
              <w:rPr>
                <w:rFonts w:ascii="Calibri" w:hAnsi="Calibri"/>
                <w:sz w:val="24"/>
                <w:szCs w:val="22"/>
              </w:rPr>
              <w:t xml:space="preserve"> (Data Protection), Clause </w:t>
            </w:r>
            <w:r w:rsidRPr="006E526C">
              <w:rPr>
                <w:rFonts w:ascii="Calibri" w:hAnsi="Calibri"/>
                <w:sz w:val="24"/>
                <w:szCs w:val="22"/>
              </w:rPr>
              <w:fldChar w:fldCharType="begin"/>
            </w:r>
            <w:r w:rsidRPr="006E526C">
              <w:rPr>
                <w:rFonts w:ascii="Calibri" w:hAnsi="Calibri"/>
                <w:sz w:val="24"/>
                <w:szCs w:val="22"/>
              </w:rPr>
              <w:instrText xml:space="preserve"> REF _Ref190506415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22</w:t>
            </w:r>
            <w:r w:rsidRPr="006E526C">
              <w:rPr>
                <w:rFonts w:ascii="Calibri" w:hAnsi="Calibri"/>
                <w:sz w:val="24"/>
                <w:szCs w:val="22"/>
              </w:rPr>
              <w:fldChar w:fldCharType="end"/>
            </w:r>
            <w:r w:rsidRPr="006E526C">
              <w:rPr>
                <w:rFonts w:ascii="Calibri" w:hAnsi="Calibri"/>
                <w:sz w:val="24"/>
                <w:szCs w:val="22"/>
              </w:rPr>
              <w:t xml:space="preserve"> (Freedom of Information) and Clause </w:t>
            </w:r>
            <w:r w:rsidRPr="006E526C">
              <w:rPr>
                <w:rFonts w:ascii="Calibri" w:hAnsi="Calibri"/>
                <w:sz w:val="24"/>
                <w:szCs w:val="22"/>
              </w:rPr>
              <w:fldChar w:fldCharType="begin"/>
            </w:r>
            <w:r w:rsidRPr="006E526C">
              <w:rPr>
                <w:rFonts w:ascii="Calibri" w:hAnsi="Calibri"/>
                <w:sz w:val="24"/>
                <w:szCs w:val="22"/>
              </w:rPr>
              <w:instrText xml:space="preserve"> REF _Ref173296177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29</w:t>
            </w:r>
            <w:r w:rsidRPr="006E526C">
              <w:rPr>
                <w:rFonts w:ascii="Calibri" w:hAnsi="Calibri"/>
                <w:sz w:val="24"/>
                <w:szCs w:val="22"/>
              </w:rPr>
              <w:fldChar w:fldCharType="end"/>
            </w:r>
            <w:r w:rsidRPr="006E526C">
              <w:rPr>
                <w:rFonts w:ascii="Calibri" w:hAnsi="Calibri"/>
                <w:sz w:val="24"/>
                <w:szCs w:val="22"/>
              </w:rPr>
              <w:t xml:space="preserve"> (Transfer and Sub-contracting)</w:t>
            </w:r>
          </w:p>
        </w:tc>
      </w:tr>
      <w:tr w:rsidR="00AE53E5" w:rsidRPr="006E526C" w14:paraId="552724BB" w14:textId="77777777">
        <w:trPr>
          <w:cantSplit/>
        </w:trPr>
        <w:tc>
          <w:tcPr>
            <w:tcW w:w="1618" w:type="pct"/>
          </w:tcPr>
          <w:p w14:paraId="552724B9"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Month</w:t>
            </w:r>
            <w:r w:rsidRPr="006E526C">
              <w:rPr>
                <w:rFonts w:ascii="Calibri" w:hAnsi="Calibri"/>
                <w:color w:val="000000"/>
                <w:sz w:val="24"/>
                <w:szCs w:val="22"/>
              </w:rPr>
              <w:t>"</w:t>
            </w:r>
          </w:p>
        </w:tc>
        <w:tc>
          <w:tcPr>
            <w:tcW w:w="3382" w:type="pct"/>
          </w:tcPr>
          <w:p w14:paraId="552724BA"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 calendar month </w:t>
            </w:r>
          </w:p>
        </w:tc>
      </w:tr>
      <w:tr w:rsidR="00AE53E5" w:rsidRPr="006E526C" w14:paraId="552724BE" w14:textId="77777777">
        <w:trPr>
          <w:cantSplit/>
        </w:trPr>
        <w:tc>
          <w:tcPr>
            <w:tcW w:w="1618" w:type="pct"/>
          </w:tcPr>
          <w:p w14:paraId="552724BC"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“Order”</w:t>
            </w:r>
          </w:p>
        </w:tc>
        <w:tc>
          <w:tcPr>
            <w:tcW w:w="3382" w:type="pct"/>
          </w:tcPr>
          <w:p w14:paraId="552724BD" w14:textId="7ABBAAD5"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 order or request for services </w:t>
            </w:r>
            <w:r w:rsidR="00202ACC">
              <w:rPr>
                <w:rFonts w:ascii="Calibri" w:hAnsi="Calibri"/>
                <w:sz w:val="24"/>
                <w:szCs w:val="22"/>
              </w:rPr>
              <w:t xml:space="preserve">as detailed in Clause 7 of this Agreement </w:t>
            </w:r>
            <w:r w:rsidRPr="006E526C">
              <w:rPr>
                <w:rFonts w:ascii="Calibri" w:hAnsi="Calibri"/>
                <w:sz w:val="24"/>
                <w:szCs w:val="22"/>
              </w:rPr>
              <w:t>which may be placed using Schedule 6 Order Form</w:t>
            </w:r>
          </w:p>
        </w:tc>
      </w:tr>
      <w:tr w:rsidR="00AE53E5" w:rsidRPr="006E526C" w14:paraId="552724C1" w14:textId="77777777">
        <w:trPr>
          <w:cantSplit/>
        </w:trPr>
        <w:tc>
          <w:tcPr>
            <w:tcW w:w="1618" w:type="pct"/>
          </w:tcPr>
          <w:p w14:paraId="552724BF" w14:textId="77777777" w:rsidR="00AE53E5" w:rsidRPr="006E526C" w:rsidRDefault="007C3C90">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Other Contracting Bodies</w:t>
            </w:r>
            <w:r w:rsidRPr="006E526C">
              <w:rPr>
                <w:rFonts w:ascii="Calibri" w:hAnsi="Calibri"/>
                <w:color w:val="000000"/>
                <w:sz w:val="24"/>
                <w:szCs w:val="22"/>
              </w:rPr>
              <w:t>"</w:t>
            </w:r>
          </w:p>
        </w:tc>
        <w:tc>
          <w:tcPr>
            <w:tcW w:w="3382" w:type="pct"/>
          </w:tcPr>
          <w:p w14:paraId="552724C0" w14:textId="77777777" w:rsidR="00AE53E5" w:rsidRPr="006E526C" w:rsidRDefault="007C3C90">
            <w:pPr>
              <w:pStyle w:val="Body"/>
              <w:jc w:val="left"/>
              <w:rPr>
                <w:rFonts w:ascii="Calibri" w:hAnsi="Calibri"/>
                <w:sz w:val="24"/>
                <w:szCs w:val="22"/>
              </w:rPr>
            </w:pPr>
            <w:r w:rsidRPr="006E526C">
              <w:rPr>
                <w:rFonts w:ascii="Calibri" w:hAnsi="Calibri"/>
                <w:sz w:val="24"/>
                <w:szCs w:val="22"/>
              </w:rPr>
              <w:t>means all Contracting Bodies except the Authority</w:t>
            </w:r>
          </w:p>
        </w:tc>
      </w:tr>
      <w:tr w:rsidR="00AE53E5" w:rsidRPr="006E526C" w14:paraId="552724C4" w14:textId="77777777">
        <w:trPr>
          <w:cantSplit/>
        </w:trPr>
        <w:tc>
          <w:tcPr>
            <w:tcW w:w="1618" w:type="pct"/>
          </w:tcPr>
          <w:p w14:paraId="552724C2"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Parent Company</w:t>
            </w:r>
            <w:r w:rsidRPr="006E526C">
              <w:rPr>
                <w:rFonts w:ascii="Calibri" w:hAnsi="Calibri"/>
                <w:color w:val="000000"/>
                <w:sz w:val="24"/>
                <w:szCs w:val="22"/>
              </w:rPr>
              <w:t>"</w:t>
            </w:r>
          </w:p>
        </w:tc>
        <w:tc>
          <w:tcPr>
            <w:tcW w:w="3382" w:type="pct"/>
          </w:tcPr>
          <w:p w14:paraId="552724C3"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any company which is the ultimate Holding Company of the </w:t>
            </w:r>
            <w:proofErr w:type="gramStart"/>
            <w:r w:rsidRPr="006E526C">
              <w:rPr>
                <w:rFonts w:ascii="Calibri" w:hAnsi="Calibri"/>
                <w:sz w:val="24"/>
                <w:szCs w:val="22"/>
              </w:rPr>
              <w:t>Supplier</w:t>
            </w:r>
            <w:proofErr w:type="gramEnd"/>
            <w:r w:rsidRPr="006E526C">
              <w:rPr>
                <w:rFonts w:ascii="Calibri" w:hAnsi="Calibri"/>
                <w:sz w:val="24"/>
                <w:szCs w:val="22"/>
              </w:rPr>
              <w:t xml:space="preserve"> and which is either responsible directly or indirectly for the business activities of the Supplier or which is engaged in the same or similar business to the Supplier. The term "</w:t>
            </w:r>
            <w:r w:rsidRPr="006E526C">
              <w:rPr>
                <w:rFonts w:ascii="Calibri" w:hAnsi="Calibri"/>
                <w:bCs/>
                <w:sz w:val="24"/>
                <w:szCs w:val="22"/>
              </w:rPr>
              <w:t>Holding Company</w:t>
            </w:r>
            <w:r w:rsidRPr="006E526C">
              <w:rPr>
                <w:rFonts w:ascii="Calibri" w:hAnsi="Calibri"/>
                <w:sz w:val="24"/>
                <w:szCs w:val="22"/>
              </w:rPr>
              <w:t>" shall have the meaning ascribed by Section 736 of the Companies Act 1985 or any statutory re-enactment or amendment thereto</w:t>
            </w:r>
          </w:p>
        </w:tc>
      </w:tr>
      <w:tr w:rsidR="00AE53E5" w:rsidRPr="006E526C" w14:paraId="552724C8" w14:textId="77777777">
        <w:trPr>
          <w:cantSplit/>
        </w:trPr>
        <w:tc>
          <w:tcPr>
            <w:tcW w:w="1618" w:type="pct"/>
          </w:tcPr>
          <w:p w14:paraId="552724C5"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Party</w:t>
            </w:r>
            <w:r w:rsidRPr="006E526C">
              <w:rPr>
                <w:rFonts w:ascii="Calibri" w:hAnsi="Calibri"/>
                <w:color w:val="000000"/>
                <w:sz w:val="24"/>
                <w:szCs w:val="22"/>
              </w:rPr>
              <w:t>" or “Parties”</w:t>
            </w:r>
          </w:p>
        </w:tc>
        <w:tc>
          <w:tcPr>
            <w:tcW w:w="3382" w:type="pct"/>
          </w:tcPr>
          <w:p w14:paraId="552724C6"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the Authority and/or the Supplier</w:t>
            </w:r>
          </w:p>
          <w:p w14:paraId="552724C7" w14:textId="77777777" w:rsidR="00AE53E5" w:rsidRPr="006E526C" w:rsidRDefault="00AE53E5">
            <w:pPr>
              <w:pStyle w:val="Body"/>
              <w:spacing w:after="0"/>
              <w:jc w:val="left"/>
              <w:rPr>
                <w:rFonts w:ascii="Calibri" w:hAnsi="Calibri"/>
                <w:sz w:val="24"/>
                <w:szCs w:val="22"/>
              </w:rPr>
            </w:pPr>
          </w:p>
        </w:tc>
      </w:tr>
      <w:tr w:rsidR="00AE53E5" w:rsidRPr="006E526C" w14:paraId="552724CC" w14:textId="77777777">
        <w:trPr>
          <w:cantSplit/>
        </w:trPr>
        <w:tc>
          <w:tcPr>
            <w:tcW w:w="1618" w:type="pct"/>
          </w:tcPr>
          <w:p w14:paraId="552724C9"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lastRenderedPageBreak/>
              <w:t>"</w:t>
            </w:r>
            <w:r w:rsidRPr="006E526C">
              <w:rPr>
                <w:rFonts w:ascii="Calibri" w:hAnsi="Calibri"/>
                <w:bCs/>
                <w:color w:val="000000"/>
                <w:sz w:val="24"/>
                <w:szCs w:val="22"/>
              </w:rPr>
              <w:t>Pricing Matrix</w:t>
            </w:r>
            <w:r w:rsidRPr="006E526C">
              <w:rPr>
                <w:rFonts w:ascii="Calibri" w:hAnsi="Calibri"/>
                <w:color w:val="000000"/>
                <w:sz w:val="24"/>
                <w:szCs w:val="22"/>
              </w:rPr>
              <w:t>"</w:t>
            </w:r>
          </w:p>
        </w:tc>
        <w:tc>
          <w:tcPr>
            <w:tcW w:w="3382" w:type="pct"/>
          </w:tcPr>
          <w:p w14:paraId="552724CA"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 xml:space="preserve">means the pricing schedule submitted as part of the tender </w:t>
            </w:r>
          </w:p>
          <w:p w14:paraId="552724CB" w14:textId="77777777" w:rsidR="00AE53E5" w:rsidRPr="006E526C" w:rsidRDefault="00AE53E5">
            <w:pPr>
              <w:pStyle w:val="Body"/>
              <w:spacing w:after="0"/>
              <w:jc w:val="left"/>
              <w:rPr>
                <w:rFonts w:ascii="Calibri" w:hAnsi="Calibri"/>
                <w:sz w:val="24"/>
                <w:szCs w:val="22"/>
              </w:rPr>
            </w:pPr>
          </w:p>
        </w:tc>
      </w:tr>
      <w:tr w:rsidR="00AE53E5" w:rsidRPr="006E526C" w14:paraId="552724D0" w14:textId="77777777">
        <w:trPr>
          <w:cantSplit/>
        </w:trPr>
        <w:tc>
          <w:tcPr>
            <w:tcW w:w="1618" w:type="pct"/>
          </w:tcPr>
          <w:p w14:paraId="552724CD" w14:textId="77777777" w:rsidR="00AE53E5" w:rsidRPr="006E526C" w:rsidRDefault="001E6899">
            <w:pPr>
              <w:pStyle w:val="Body"/>
              <w:spacing w:after="0"/>
              <w:jc w:val="left"/>
              <w:rPr>
                <w:rFonts w:ascii="Calibri" w:hAnsi="Calibri"/>
                <w:bCs/>
                <w:color w:val="000000"/>
                <w:sz w:val="24"/>
                <w:szCs w:val="24"/>
              </w:rPr>
            </w:pPr>
            <w:r w:rsidRPr="006E526C">
              <w:rPr>
                <w:rFonts w:ascii="Calibri" w:hAnsi="Calibri"/>
                <w:sz w:val="24"/>
                <w:szCs w:val="24"/>
              </w:rPr>
              <w:t>“Quality Standards”</w:t>
            </w:r>
          </w:p>
        </w:tc>
        <w:tc>
          <w:tcPr>
            <w:tcW w:w="3382" w:type="pct"/>
          </w:tcPr>
          <w:p w14:paraId="552724CE" w14:textId="77777777" w:rsidR="00AE53E5" w:rsidRPr="006E526C" w:rsidRDefault="001E6899">
            <w:pPr>
              <w:jc w:val="left"/>
              <w:rPr>
                <w:rFonts w:ascii="Calibri" w:hAnsi="Calibri" w:cs="Calibri"/>
                <w:sz w:val="24"/>
                <w:szCs w:val="24"/>
              </w:rPr>
            </w:pPr>
            <w:r w:rsidRPr="006E526C">
              <w:rPr>
                <w:rFonts w:ascii="Calibri" w:hAnsi="Calibri" w:cs="Calibri"/>
                <w:sz w:val="24"/>
                <w:szCs w:val="24"/>
              </w:rPr>
              <w:t>means the quality standards published by the British Standards Institute, the International Organisation for Standardisation or any other equivalent body, which a skilled and experienced operator engaged in the same type of industry or business as the Supplier would reasonably and ordinarily be expected to comply as supplemented by the Specification.</w:t>
            </w:r>
          </w:p>
          <w:p w14:paraId="552724CF" w14:textId="77777777" w:rsidR="00AE53E5" w:rsidRPr="006E526C" w:rsidRDefault="00AE53E5">
            <w:pPr>
              <w:jc w:val="left"/>
              <w:rPr>
                <w:sz w:val="28"/>
                <w:szCs w:val="28"/>
              </w:rPr>
            </w:pPr>
          </w:p>
        </w:tc>
      </w:tr>
      <w:tr w:rsidR="00AE53E5" w:rsidRPr="006E526C" w14:paraId="552724D4" w14:textId="77777777">
        <w:trPr>
          <w:cantSplit/>
        </w:trPr>
        <w:tc>
          <w:tcPr>
            <w:tcW w:w="1618" w:type="pct"/>
          </w:tcPr>
          <w:p w14:paraId="552724D1"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Referral</w:t>
            </w:r>
            <w:r w:rsidRPr="006E526C">
              <w:rPr>
                <w:rFonts w:ascii="Calibri" w:hAnsi="Calibri"/>
                <w:color w:val="000000"/>
                <w:sz w:val="24"/>
                <w:szCs w:val="22"/>
              </w:rPr>
              <w:t>"</w:t>
            </w:r>
          </w:p>
        </w:tc>
        <w:tc>
          <w:tcPr>
            <w:tcW w:w="3382" w:type="pct"/>
          </w:tcPr>
          <w:p w14:paraId="552724D2"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an order for Services served by any Contracting Body on the Supplier in accordance with the Referral Procedures.</w:t>
            </w:r>
          </w:p>
          <w:p w14:paraId="552724D3" w14:textId="77777777" w:rsidR="00AE53E5" w:rsidRPr="006E526C" w:rsidRDefault="00AE53E5">
            <w:pPr>
              <w:pStyle w:val="Body"/>
              <w:spacing w:after="0"/>
              <w:jc w:val="left"/>
              <w:rPr>
                <w:rFonts w:ascii="Calibri" w:hAnsi="Calibri"/>
                <w:sz w:val="24"/>
                <w:szCs w:val="22"/>
              </w:rPr>
            </w:pPr>
          </w:p>
        </w:tc>
      </w:tr>
      <w:tr w:rsidR="00AE53E5" w:rsidRPr="006E526C" w14:paraId="552724D7" w14:textId="77777777">
        <w:trPr>
          <w:cantSplit/>
        </w:trPr>
        <w:tc>
          <w:tcPr>
            <w:tcW w:w="1618" w:type="pct"/>
          </w:tcPr>
          <w:p w14:paraId="552724D5"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Regulations</w:t>
            </w:r>
            <w:r w:rsidRPr="006E526C">
              <w:rPr>
                <w:rFonts w:ascii="Calibri" w:hAnsi="Calibri"/>
                <w:color w:val="000000"/>
                <w:sz w:val="24"/>
                <w:szCs w:val="22"/>
              </w:rPr>
              <w:t>"</w:t>
            </w:r>
          </w:p>
        </w:tc>
        <w:tc>
          <w:tcPr>
            <w:tcW w:w="3382" w:type="pct"/>
          </w:tcPr>
          <w:p w14:paraId="552724D6" w14:textId="4F222F82"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w:t>
            </w:r>
            <w:r w:rsidR="0048453A" w:rsidRPr="006E526C">
              <w:rPr>
                <w:rFonts w:ascii="Calibri" w:hAnsi="Calibri"/>
                <w:sz w:val="24"/>
                <w:szCs w:val="22"/>
              </w:rPr>
              <w:t>Procurement Act 2023</w:t>
            </w:r>
            <w:r w:rsidR="005319F6" w:rsidRPr="006E526C">
              <w:rPr>
                <w:rFonts w:ascii="Calibri" w:hAnsi="Calibri"/>
                <w:sz w:val="24"/>
                <w:szCs w:val="22"/>
              </w:rPr>
              <w:t xml:space="preserve"> and the Procurement Regulations 2024</w:t>
            </w:r>
          </w:p>
        </w:tc>
      </w:tr>
      <w:tr w:rsidR="00AE53E5" w:rsidRPr="006E526C" w14:paraId="552724DA" w14:textId="77777777">
        <w:trPr>
          <w:cantSplit/>
        </w:trPr>
        <w:tc>
          <w:tcPr>
            <w:tcW w:w="1618" w:type="pct"/>
          </w:tcPr>
          <w:p w14:paraId="552724D8"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Regulatory Bodies</w:t>
            </w:r>
            <w:r w:rsidRPr="006E526C">
              <w:rPr>
                <w:rFonts w:ascii="Calibri" w:hAnsi="Calibri"/>
                <w:color w:val="000000"/>
                <w:sz w:val="24"/>
                <w:szCs w:val="22"/>
              </w:rPr>
              <w:t>"</w:t>
            </w:r>
          </w:p>
        </w:tc>
        <w:tc>
          <w:tcPr>
            <w:tcW w:w="3382" w:type="pct"/>
          </w:tcPr>
          <w:p w14:paraId="552724D9"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means those government departments and regulatory, statutory and other entities, committees, ombudsmen and bodies whether under statute, rules, regulations, codes of practice or otherwise, are entitled to regulate, investigate, or influence the matters dealt with in this Framework Agreement or any other affairs of the Authority</w:t>
            </w:r>
          </w:p>
        </w:tc>
      </w:tr>
      <w:tr w:rsidR="00AE53E5" w:rsidRPr="006E526C" w14:paraId="552724DE" w14:textId="77777777">
        <w:trPr>
          <w:cantSplit/>
        </w:trPr>
        <w:tc>
          <w:tcPr>
            <w:tcW w:w="1618" w:type="pct"/>
          </w:tcPr>
          <w:p w14:paraId="552724DB"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w:t>
            </w:r>
            <w:r w:rsidRPr="006E526C">
              <w:rPr>
                <w:rFonts w:ascii="Calibri" w:hAnsi="Calibri"/>
                <w:bCs/>
                <w:sz w:val="24"/>
                <w:szCs w:val="22"/>
              </w:rPr>
              <w:t>Requests for Information</w:t>
            </w:r>
            <w:r w:rsidRPr="006E526C">
              <w:rPr>
                <w:rFonts w:ascii="Calibri" w:hAnsi="Calibri"/>
                <w:sz w:val="24"/>
                <w:szCs w:val="22"/>
              </w:rPr>
              <w:t xml:space="preserve">" </w:t>
            </w:r>
          </w:p>
        </w:tc>
        <w:tc>
          <w:tcPr>
            <w:tcW w:w="3382" w:type="pct"/>
          </w:tcPr>
          <w:p w14:paraId="552724DC"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a request for information or an apparent request under the FOIA or the Environmental Information Regulations</w:t>
            </w:r>
          </w:p>
          <w:p w14:paraId="552724DD" w14:textId="77777777" w:rsidR="00AE53E5" w:rsidRPr="006E526C" w:rsidRDefault="00AE53E5">
            <w:pPr>
              <w:pStyle w:val="Body"/>
              <w:spacing w:after="0"/>
              <w:jc w:val="left"/>
              <w:rPr>
                <w:rFonts w:ascii="Calibri" w:hAnsi="Calibri"/>
                <w:sz w:val="24"/>
                <w:szCs w:val="22"/>
              </w:rPr>
            </w:pPr>
          </w:p>
        </w:tc>
      </w:tr>
      <w:tr w:rsidR="00AE53E5" w:rsidRPr="006E526C" w14:paraId="552724E2" w14:textId="77777777">
        <w:trPr>
          <w:cantSplit/>
        </w:trPr>
        <w:tc>
          <w:tcPr>
            <w:tcW w:w="1618" w:type="pct"/>
          </w:tcPr>
          <w:p w14:paraId="552724DF" w14:textId="77777777" w:rsidR="00AE53E5" w:rsidRPr="006E526C" w:rsidRDefault="001E6899">
            <w:pPr>
              <w:pStyle w:val="Body"/>
              <w:spacing w:after="0"/>
              <w:jc w:val="left"/>
              <w:rPr>
                <w:rFonts w:ascii="Calibri" w:hAnsi="Calibri"/>
                <w:color w:val="000000"/>
                <w:sz w:val="24"/>
                <w:szCs w:val="24"/>
              </w:rPr>
            </w:pPr>
            <w:r w:rsidRPr="006E526C">
              <w:rPr>
                <w:rFonts w:ascii="Calibri" w:hAnsi="Calibri"/>
                <w:color w:val="000000"/>
                <w:sz w:val="24"/>
                <w:szCs w:val="24"/>
              </w:rPr>
              <w:t>"</w:t>
            </w:r>
            <w:r w:rsidRPr="006E526C">
              <w:rPr>
                <w:rFonts w:ascii="Calibri" w:hAnsi="Calibri"/>
                <w:bCs/>
                <w:color w:val="000000"/>
                <w:sz w:val="24"/>
                <w:szCs w:val="24"/>
              </w:rPr>
              <w:t>Services</w:t>
            </w:r>
            <w:r w:rsidRPr="006E526C">
              <w:rPr>
                <w:rFonts w:ascii="Calibri" w:hAnsi="Calibri"/>
                <w:color w:val="000000"/>
                <w:sz w:val="24"/>
                <w:szCs w:val="24"/>
              </w:rPr>
              <w:t>"</w:t>
            </w:r>
          </w:p>
        </w:tc>
        <w:tc>
          <w:tcPr>
            <w:tcW w:w="3382" w:type="pct"/>
          </w:tcPr>
          <w:p w14:paraId="552724E0"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 xml:space="preserve">means </w:t>
            </w:r>
            <w:r w:rsidRPr="006E526C">
              <w:rPr>
                <w:rFonts w:ascii="Calibri" w:hAnsi="Calibri"/>
                <w:sz w:val="24"/>
                <w:szCs w:val="22"/>
              </w:rPr>
              <w:t>the range of services detailed in Schedule 2</w:t>
            </w:r>
          </w:p>
          <w:p w14:paraId="552724E1" w14:textId="77777777" w:rsidR="00AE53E5" w:rsidRPr="006E526C" w:rsidRDefault="00AE53E5">
            <w:pPr>
              <w:pStyle w:val="Body"/>
              <w:spacing w:after="0"/>
              <w:jc w:val="left"/>
              <w:rPr>
                <w:rFonts w:ascii="Calibri" w:hAnsi="Calibri"/>
                <w:color w:val="000000"/>
                <w:sz w:val="24"/>
                <w:szCs w:val="22"/>
              </w:rPr>
            </w:pPr>
          </w:p>
        </w:tc>
      </w:tr>
      <w:tr w:rsidR="00AE53E5" w:rsidRPr="006E526C" w14:paraId="552724E5" w14:textId="77777777">
        <w:trPr>
          <w:cantSplit/>
        </w:trPr>
        <w:tc>
          <w:tcPr>
            <w:tcW w:w="1618" w:type="pct"/>
          </w:tcPr>
          <w:p w14:paraId="552724E3"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Services Framework Suppliers</w:t>
            </w:r>
            <w:r w:rsidRPr="006E526C">
              <w:rPr>
                <w:rFonts w:ascii="Calibri" w:hAnsi="Calibri"/>
                <w:color w:val="000000"/>
                <w:sz w:val="24"/>
                <w:szCs w:val="22"/>
              </w:rPr>
              <w:t>"</w:t>
            </w:r>
          </w:p>
        </w:tc>
        <w:tc>
          <w:tcPr>
            <w:tcW w:w="3382" w:type="pct"/>
          </w:tcPr>
          <w:p w14:paraId="552724E4" w14:textId="4E7C92AF"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w:t>
            </w:r>
            <w:r w:rsidR="00B345A8">
              <w:rPr>
                <w:rFonts w:ascii="Calibri" w:hAnsi="Calibri"/>
                <w:sz w:val="24"/>
                <w:szCs w:val="22"/>
              </w:rPr>
              <w:t>s</w:t>
            </w:r>
            <w:r w:rsidRPr="006E526C">
              <w:rPr>
                <w:rFonts w:ascii="Calibri" w:hAnsi="Calibri"/>
                <w:sz w:val="24"/>
                <w:szCs w:val="22"/>
              </w:rPr>
              <w:t xml:space="preserve">uppliers appointed as </w:t>
            </w:r>
            <w:r w:rsidR="00B345A8">
              <w:rPr>
                <w:rFonts w:ascii="Calibri" w:hAnsi="Calibri"/>
                <w:sz w:val="24"/>
                <w:szCs w:val="22"/>
              </w:rPr>
              <w:t>potential s</w:t>
            </w:r>
            <w:r w:rsidRPr="006E526C">
              <w:rPr>
                <w:rFonts w:ascii="Calibri" w:hAnsi="Calibri"/>
                <w:sz w:val="24"/>
                <w:szCs w:val="22"/>
              </w:rPr>
              <w:t xml:space="preserve">uppliers under the Framework </w:t>
            </w:r>
          </w:p>
        </w:tc>
      </w:tr>
      <w:tr w:rsidR="00AE53E5" w:rsidRPr="006E526C" w14:paraId="552724EC" w14:textId="77777777">
        <w:trPr>
          <w:cantSplit/>
        </w:trPr>
        <w:tc>
          <w:tcPr>
            <w:tcW w:w="1618" w:type="pct"/>
          </w:tcPr>
          <w:p w14:paraId="552724E9"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Staff</w:t>
            </w:r>
            <w:r w:rsidRPr="006E526C">
              <w:rPr>
                <w:rFonts w:ascii="Calibri" w:hAnsi="Calibri"/>
                <w:color w:val="000000"/>
                <w:sz w:val="24"/>
                <w:szCs w:val="22"/>
              </w:rPr>
              <w:t>"</w:t>
            </w:r>
          </w:p>
        </w:tc>
        <w:tc>
          <w:tcPr>
            <w:tcW w:w="3382" w:type="pct"/>
          </w:tcPr>
          <w:p w14:paraId="552724EA"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all persons employed by the Supplier together with the Supplier's servants, agents, suppliers and sub-contractors used in the performance of its obligations under this Framework Agreement or Call-Off Contracts</w:t>
            </w:r>
          </w:p>
          <w:p w14:paraId="552724EB" w14:textId="77777777" w:rsidR="00AE53E5" w:rsidRPr="006E526C" w:rsidRDefault="00AE53E5">
            <w:pPr>
              <w:pStyle w:val="Body"/>
              <w:spacing w:after="0"/>
              <w:jc w:val="left"/>
              <w:rPr>
                <w:rFonts w:ascii="Calibri" w:hAnsi="Calibri"/>
                <w:sz w:val="24"/>
                <w:szCs w:val="22"/>
              </w:rPr>
            </w:pPr>
          </w:p>
        </w:tc>
      </w:tr>
      <w:tr w:rsidR="00AE53E5" w:rsidRPr="006E526C" w14:paraId="552724F0" w14:textId="77777777">
        <w:trPr>
          <w:cantSplit/>
        </w:trPr>
        <w:tc>
          <w:tcPr>
            <w:tcW w:w="1618" w:type="pct"/>
          </w:tcPr>
          <w:p w14:paraId="552724ED" w14:textId="77777777" w:rsidR="00AE53E5" w:rsidRPr="006E526C" w:rsidRDefault="001E6899">
            <w:pPr>
              <w:pStyle w:val="Body"/>
              <w:spacing w:after="0"/>
              <w:jc w:val="left"/>
              <w:rPr>
                <w:rFonts w:ascii="Calibri" w:hAnsi="Calibri"/>
                <w:bCs/>
                <w:color w:val="000000"/>
                <w:sz w:val="24"/>
                <w:szCs w:val="24"/>
              </w:rPr>
            </w:pPr>
            <w:r w:rsidRPr="006E526C">
              <w:rPr>
                <w:rFonts w:ascii="Calibri" w:hAnsi="Calibri"/>
                <w:color w:val="000000"/>
                <w:sz w:val="24"/>
                <w:szCs w:val="24"/>
              </w:rPr>
              <w:t xml:space="preserve">“Supplier” </w:t>
            </w:r>
          </w:p>
        </w:tc>
        <w:tc>
          <w:tcPr>
            <w:tcW w:w="3382" w:type="pct"/>
          </w:tcPr>
          <w:p w14:paraId="552724EE" w14:textId="4F32FA16" w:rsidR="00AE53E5" w:rsidRPr="006E526C" w:rsidRDefault="001E6899">
            <w:pPr>
              <w:pStyle w:val="Body"/>
              <w:spacing w:after="0"/>
              <w:jc w:val="left"/>
              <w:rPr>
                <w:rFonts w:ascii="Calibri" w:hAnsi="Calibri"/>
                <w:color w:val="000000"/>
                <w:sz w:val="24"/>
                <w:szCs w:val="24"/>
              </w:rPr>
            </w:pPr>
            <w:r w:rsidRPr="006E526C">
              <w:rPr>
                <w:rFonts w:ascii="Calibri" w:hAnsi="Calibri"/>
                <w:color w:val="000000"/>
                <w:sz w:val="24"/>
                <w:szCs w:val="24"/>
              </w:rPr>
              <w:t xml:space="preserve">means the person, firm or company with whom the Council enters into this </w:t>
            </w:r>
            <w:r w:rsidR="00202ACC">
              <w:rPr>
                <w:rFonts w:ascii="Calibri" w:hAnsi="Calibri"/>
                <w:color w:val="000000"/>
                <w:sz w:val="24"/>
                <w:szCs w:val="24"/>
              </w:rPr>
              <w:t>Agreement</w:t>
            </w:r>
          </w:p>
          <w:p w14:paraId="552724EF" w14:textId="77777777" w:rsidR="00AE53E5" w:rsidRPr="006E526C" w:rsidRDefault="00AE53E5">
            <w:pPr>
              <w:pStyle w:val="Body"/>
              <w:spacing w:after="0"/>
              <w:jc w:val="left"/>
              <w:rPr>
                <w:rFonts w:ascii="Calibri" w:hAnsi="Calibri"/>
                <w:sz w:val="24"/>
                <w:szCs w:val="24"/>
              </w:rPr>
            </w:pPr>
          </w:p>
        </w:tc>
      </w:tr>
      <w:tr w:rsidR="00AE53E5" w:rsidRPr="006E526C" w14:paraId="552724F4" w14:textId="77777777">
        <w:trPr>
          <w:cantSplit/>
        </w:trPr>
        <w:tc>
          <w:tcPr>
            <w:tcW w:w="1618" w:type="pct"/>
          </w:tcPr>
          <w:p w14:paraId="552724F1" w14:textId="0031F881" w:rsidR="00AE53E5" w:rsidRPr="006E526C" w:rsidRDefault="001E6899" w:rsidP="00AE2DC1">
            <w:pPr>
              <w:jc w:val="left"/>
              <w:rPr>
                <w:rFonts w:ascii="Calibri" w:hAnsi="Calibri"/>
                <w:sz w:val="24"/>
                <w:szCs w:val="24"/>
              </w:rPr>
            </w:pPr>
            <w:r w:rsidRPr="006E526C">
              <w:rPr>
                <w:rFonts w:ascii="Calibri" w:hAnsi="Calibri"/>
                <w:sz w:val="24"/>
                <w:szCs w:val="24"/>
              </w:rPr>
              <w:t xml:space="preserve">“Supplier’s </w:t>
            </w:r>
            <w:r w:rsidR="0038260F">
              <w:rPr>
                <w:rFonts w:ascii="Calibri" w:hAnsi="Calibri"/>
                <w:sz w:val="24"/>
                <w:szCs w:val="24"/>
              </w:rPr>
              <w:t xml:space="preserve">Authorised </w:t>
            </w:r>
            <w:r w:rsidRPr="006E526C">
              <w:rPr>
                <w:rFonts w:ascii="Calibri" w:hAnsi="Calibri"/>
                <w:sz w:val="24"/>
                <w:szCs w:val="24"/>
              </w:rPr>
              <w:t xml:space="preserve">Representative” </w:t>
            </w:r>
          </w:p>
        </w:tc>
        <w:tc>
          <w:tcPr>
            <w:tcW w:w="3382" w:type="pct"/>
          </w:tcPr>
          <w:p w14:paraId="552724F2" w14:textId="77777777" w:rsidR="00AE53E5" w:rsidRPr="006E526C" w:rsidRDefault="001E6899">
            <w:pPr>
              <w:jc w:val="left"/>
              <w:rPr>
                <w:rFonts w:ascii="Calibri" w:hAnsi="Calibri"/>
                <w:sz w:val="24"/>
                <w:szCs w:val="24"/>
              </w:rPr>
            </w:pPr>
            <w:r w:rsidRPr="006E526C">
              <w:rPr>
                <w:rFonts w:ascii="Calibri" w:hAnsi="Calibri"/>
                <w:sz w:val="24"/>
                <w:szCs w:val="24"/>
              </w:rPr>
              <w:t>means the individual authorised to act on behalf of the Supplier for the purposes of the Agreement</w:t>
            </w:r>
          </w:p>
          <w:p w14:paraId="552724F3" w14:textId="77777777" w:rsidR="00AE53E5" w:rsidRPr="006E526C" w:rsidRDefault="00AE53E5">
            <w:pPr>
              <w:jc w:val="left"/>
              <w:rPr>
                <w:rFonts w:ascii="Calibri" w:hAnsi="Calibri"/>
                <w:sz w:val="24"/>
                <w:szCs w:val="24"/>
              </w:rPr>
            </w:pPr>
          </w:p>
        </w:tc>
      </w:tr>
      <w:tr w:rsidR="00AE53E5" w:rsidRPr="006E526C" w14:paraId="552724F7" w14:textId="77777777">
        <w:trPr>
          <w:cantSplit/>
        </w:trPr>
        <w:tc>
          <w:tcPr>
            <w:tcW w:w="1618" w:type="pct"/>
          </w:tcPr>
          <w:p w14:paraId="552724F5"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Tender</w:t>
            </w:r>
            <w:r w:rsidRPr="006E526C">
              <w:rPr>
                <w:rFonts w:ascii="Calibri" w:hAnsi="Calibri"/>
                <w:color w:val="000000"/>
                <w:sz w:val="24"/>
                <w:szCs w:val="22"/>
              </w:rPr>
              <w:t>"</w:t>
            </w:r>
          </w:p>
        </w:tc>
        <w:tc>
          <w:tcPr>
            <w:tcW w:w="3382" w:type="pct"/>
          </w:tcPr>
          <w:p w14:paraId="552724F6"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tender submitted by the Supplier to the Authority </w:t>
            </w:r>
          </w:p>
        </w:tc>
      </w:tr>
      <w:tr w:rsidR="00AE53E5" w:rsidRPr="006E526C" w14:paraId="552724FA" w14:textId="77777777">
        <w:trPr>
          <w:cantSplit/>
        </w:trPr>
        <w:tc>
          <w:tcPr>
            <w:tcW w:w="1618" w:type="pct"/>
          </w:tcPr>
          <w:p w14:paraId="552724F8"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Term</w:t>
            </w:r>
            <w:r w:rsidRPr="006E526C">
              <w:rPr>
                <w:rFonts w:ascii="Calibri" w:hAnsi="Calibri"/>
                <w:color w:val="000000"/>
                <w:sz w:val="24"/>
                <w:szCs w:val="22"/>
              </w:rPr>
              <w:t>"</w:t>
            </w:r>
          </w:p>
        </w:tc>
        <w:tc>
          <w:tcPr>
            <w:tcW w:w="3382" w:type="pct"/>
          </w:tcPr>
          <w:p w14:paraId="552724F9" w14:textId="02846F96" w:rsidR="00AE53E5" w:rsidRPr="006E526C" w:rsidRDefault="001E6899">
            <w:pPr>
              <w:pStyle w:val="Body"/>
              <w:jc w:val="left"/>
              <w:rPr>
                <w:rFonts w:ascii="Calibri" w:hAnsi="Calibri"/>
                <w:sz w:val="24"/>
                <w:szCs w:val="22"/>
              </w:rPr>
            </w:pPr>
            <w:r w:rsidRPr="006E526C">
              <w:rPr>
                <w:rFonts w:ascii="Calibri" w:hAnsi="Calibri"/>
                <w:sz w:val="24"/>
                <w:szCs w:val="22"/>
              </w:rPr>
              <w:t>means the period commencing on the Commencement Date and ending on 30 October 20</w:t>
            </w:r>
            <w:r w:rsidR="00CF3C87">
              <w:rPr>
                <w:rFonts w:ascii="Calibri" w:hAnsi="Calibri"/>
                <w:sz w:val="24"/>
                <w:szCs w:val="22"/>
              </w:rPr>
              <w:t>30</w:t>
            </w:r>
            <w:r w:rsidRPr="006E526C">
              <w:rPr>
                <w:rFonts w:ascii="Calibri" w:hAnsi="Calibri"/>
                <w:sz w:val="24"/>
                <w:szCs w:val="22"/>
              </w:rPr>
              <w:t xml:space="preserve"> or on earlier termination of this Framework Agreement </w:t>
            </w:r>
          </w:p>
        </w:tc>
      </w:tr>
      <w:tr w:rsidR="00AE53E5" w:rsidRPr="006E526C" w14:paraId="552724FD" w14:textId="77777777">
        <w:trPr>
          <w:cantSplit/>
        </w:trPr>
        <w:tc>
          <w:tcPr>
            <w:tcW w:w="1618" w:type="pct"/>
          </w:tcPr>
          <w:p w14:paraId="552724FB"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lastRenderedPageBreak/>
              <w:t>"</w:t>
            </w:r>
            <w:r w:rsidRPr="006E526C">
              <w:rPr>
                <w:rFonts w:ascii="Calibri" w:hAnsi="Calibri"/>
                <w:bCs/>
                <w:color w:val="000000"/>
                <w:sz w:val="24"/>
                <w:szCs w:val="22"/>
              </w:rPr>
              <w:t>Working Days</w:t>
            </w:r>
            <w:r w:rsidRPr="006E526C">
              <w:rPr>
                <w:rFonts w:ascii="Calibri" w:hAnsi="Calibri"/>
                <w:color w:val="000000"/>
                <w:sz w:val="24"/>
                <w:szCs w:val="22"/>
              </w:rPr>
              <w:t>"</w:t>
            </w:r>
          </w:p>
        </w:tc>
        <w:tc>
          <w:tcPr>
            <w:tcW w:w="3382" w:type="pct"/>
          </w:tcPr>
          <w:p w14:paraId="552724FC"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means</w:t>
            </w:r>
            <w:r w:rsidRPr="006E526C">
              <w:rPr>
                <w:rFonts w:ascii="Calibri" w:hAnsi="Calibri"/>
                <w:sz w:val="24"/>
                <w:szCs w:val="22"/>
              </w:rPr>
              <w:t xml:space="preserve"> any day other than a Saturday, Sunday or public holiday in England and Wales</w:t>
            </w:r>
            <w:r w:rsidRPr="006E526C">
              <w:rPr>
                <w:rFonts w:ascii="Calibri" w:hAnsi="Calibri"/>
                <w:color w:val="000000"/>
                <w:sz w:val="24"/>
                <w:szCs w:val="22"/>
              </w:rPr>
              <w:t xml:space="preserve"> </w:t>
            </w:r>
          </w:p>
        </w:tc>
      </w:tr>
      <w:tr w:rsidR="00AE53E5" w:rsidRPr="006E526C" w14:paraId="55272500" w14:textId="77777777">
        <w:trPr>
          <w:cantSplit/>
        </w:trPr>
        <w:tc>
          <w:tcPr>
            <w:tcW w:w="1618" w:type="pct"/>
          </w:tcPr>
          <w:p w14:paraId="552724FE"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Year</w:t>
            </w:r>
            <w:r w:rsidRPr="006E526C">
              <w:rPr>
                <w:rFonts w:ascii="Calibri" w:hAnsi="Calibri"/>
                <w:color w:val="000000"/>
                <w:sz w:val="24"/>
                <w:szCs w:val="22"/>
              </w:rPr>
              <w:t>"</w:t>
            </w:r>
          </w:p>
        </w:tc>
        <w:tc>
          <w:tcPr>
            <w:tcW w:w="3382" w:type="pct"/>
          </w:tcPr>
          <w:p w14:paraId="552724FF"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a calendar year</w:t>
            </w:r>
          </w:p>
        </w:tc>
      </w:tr>
    </w:tbl>
    <w:p w14:paraId="380F7C25" w14:textId="77777777" w:rsidR="0065510C" w:rsidRDefault="0065510C" w:rsidP="0065510C">
      <w:pPr>
        <w:pStyle w:val="Level2"/>
        <w:numPr>
          <w:ilvl w:val="0"/>
          <w:numId w:val="0"/>
        </w:numPr>
        <w:ind w:left="850" w:hanging="850"/>
        <w:rPr>
          <w:rFonts w:ascii="Calibri" w:hAnsi="Calibri"/>
          <w:sz w:val="24"/>
          <w:szCs w:val="22"/>
        </w:rPr>
      </w:pPr>
    </w:p>
    <w:p w14:paraId="55272501" w14:textId="7E705F93" w:rsidR="00AE53E5" w:rsidRPr="006E526C" w:rsidRDefault="001E6899" w:rsidP="0065510C">
      <w:pPr>
        <w:pStyle w:val="Level2"/>
        <w:tabs>
          <w:tab w:val="clear" w:pos="850"/>
          <w:tab w:val="num" w:pos="851"/>
        </w:tabs>
        <w:ind w:left="851"/>
        <w:jc w:val="left"/>
        <w:rPr>
          <w:rFonts w:ascii="Calibri" w:hAnsi="Calibri"/>
          <w:sz w:val="24"/>
          <w:szCs w:val="22"/>
        </w:rPr>
      </w:pPr>
      <w:r w:rsidRPr="006E526C">
        <w:rPr>
          <w:rFonts w:ascii="Calibri" w:hAnsi="Calibri"/>
          <w:sz w:val="24"/>
          <w:szCs w:val="22"/>
        </w:rPr>
        <w:t>The interpretation and construction of this Framework Agreement shall all be subject to the following provisions:</w:t>
      </w:r>
    </w:p>
    <w:p w14:paraId="55272502"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words importing the singular meaning include where the context so admits the plural meaning and </w:t>
      </w:r>
      <w:proofErr w:type="gramStart"/>
      <w:r w:rsidRPr="006E526C">
        <w:rPr>
          <w:rFonts w:ascii="Calibri" w:hAnsi="Calibri"/>
          <w:sz w:val="24"/>
          <w:szCs w:val="22"/>
        </w:rPr>
        <w:t>vice versa;</w:t>
      </w:r>
      <w:proofErr w:type="gramEnd"/>
    </w:p>
    <w:p w14:paraId="55272503"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words importing the masculine include the feminine and the </w:t>
      </w:r>
      <w:proofErr w:type="gramStart"/>
      <w:r w:rsidRPr="006E526C">
        <w:rPr>
          <w:rFonts w:ascii="Calibri" w:hAnsi="Calibri"/>
          <w:sz w:val="24"/>
          <w:szCs w:val="22"/>
        </w:rPr>
        <w:t>neuter;</w:t>
      </w:r>
      <w:proofErr w:type="gramEnd"/>
      <w:r w:rsidRPr="006E526C">
        <w:rPr>
          <w:rFonts w:ascii="Calibri" w:hAnsi="Calibri"/>
          <w:sz w:val="24"/>
          <w:szCs w:val="22"/>
        </w:rPr>
        <w:t xml:space="preserve"> </w:t>
      </w:r>
    </w:p>
    <w:p w14:paraId="55272504"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the words "include", "includes" and "including" are to be construed as if they were immediately followed by the words "without limitation</w:t>
      </w:r>
      <w:proofErr w:type="gramStart"/>
      <w:r w:rsidRPr="006E526C">
        <w:rPr>
          <w:rFonts w:ascii="Calibri" w:hAnsi="Calibri"/>
          <w:sz w:val="24"/>
          <w:szCs w:val="22"/>
        </w:rPr>
        <w:t>";</w:t>
      </w:r>
      <w:proofErr w:type="gramEnd"/>
    </w:p>
    <w:p w14:paraId="55272505" w14:textId="77777777" w:rsidR="00AE53E5" w:rsidRPr="006E526C" w:rsidRDefault="001E6899" w:rsidP="0065510C">
      <w:pPr>
        <w:pStyle w:val="Level3"/>
        <w:tabs>
          <w:tab w:val="clear" w:pos="1751"/>
          <w:tab w:val="num" w:pos="1752"/>
        </w:tabs>
        <w:ind w:left="1752"/>
        <w:jc w:val="left"/>
        <w:rPr>
          <w:rFonts w:ascii="Calibri" w:hAnsi="Calibri"/>
          <w:sz w:val="24"/>
          <w:szCs w:val="22"/>
        </w:rPr>
      </w:pPr>
      <w:bookmarkStart w:id="76" w:name="_Ref137606809"/>
      <w:r w:rsidRPr="006E526C">
        <w:rPr>
          <w:rFonts w:ascii="Calibri" w:hAnsi="Calibri"/>
          <w:sz w:val="24"/>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6E526C">
        <w:rPr>
          <w:rFonts w:ascii="Calibri" w:hAnsi="Calibri"/>
          <w:sz w:val="24"/>
          <w:szCs w:val="22"/>
        </w:rPr>
        <w:t>transferees;</w:t>
      </w:r>
      <w:proofErr w:type="gramEnd"/>
    </w:p>
    <w:bookmarkEnd w:id="76"/>
    <w:p w14:paraId="55272506"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6E526C">
        <w:rPr>
          <w:rFonts w:ascii="Calibri" w:hAnsi="Calibri"/>
          <w:sz w:val="24"/>
          <w:szCs w:val="22"/>
        </w:rPr>
        <w:t>re-enacted;</w:t>
      </w:r>
      <w:proofErr w:type="gramEnd"/>
    </w:p>
    <w:p w14:paraId="55272507"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headings are included in this Framework Agreement for ease of reference only and shall not affect the interpretation or construction of this Framework </w:t>
      </w:r>
      <w:proofErr w:type="gramStart"/>
      <w:r w:rsidRPr="006E526C">
        <w:rPr>
          <w:rFonts w:ascii="Calibri" w:hAnsi="Calibri"/>
          <w:sz w:val="24"/>
          <w:szCs w:val="22"/>
        </w:rPr>
        <w:t>Agreement;</w:t>
      </w:r>
      <w:proofErr w:type="gramEnd"/>
    </w:p>
    <w:p w14:paraId="55272508"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references in this Framework Agreement to any Clause or Sub-Clause or Schedule without further designation shall be construed as a reference to the Clause or Sub-Clause or Schedule to this Framework Agreement so </w:t>
      </w:r>
      <w:proofErr w:type="gramStart"/>
      <w:r w:rsidRPr="006E526C">
        <w:rPr>
          <w:rFonts w:ascii="Calibri" w:hAnsi="Calibri"/>
          <w:sz w:val="24"/>
          <w:szCs w:val="22"/>
        </w:rPr>
        <w:t>numbered;</w:t>
      </w:r>
      <w:proofErr w:type="gramEnd"/>
    </w:p>
    <w:p w14:paraId="55272509"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references in this Framework Agreement to any paragraph or sub-paragraph without further designation shall be construed as a reference to the paragraph or sub-paragraph of the relevant Schedule to this Framework Agreement so </w:t>
      </w:r>
      <w:proofErr w:type="gramStart"/>
      <w:r w:rsidRPr="006E526C">
        <w:rPr>
          <w:rFonts w:ascii="Calibri" w:hAnsi="Calibri"/>
          <w:sz w:val="24"/>
          <w:szCs w:val="22"/>
        </w:rPr>
        <w:t>numbered;</w:t>
      </w:r>
      <w:proofErr w:type="gramEnd"/>
      <w:r w:rsidRPr="006E526C">
        <w:rPr>
          <w:rFonts w:ascii="Calibri" w:hAnsi="Calibri"/>
          <w:sz w:val="24"/>
          <w:szCs w:val="22"/>
        </w:rPr>
        <w:t xml:space="preserve"> </w:t>
      </w:r>
    </w:p>
    <w:p w14:paraId="5527250A"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reference to a Clause is a reference to the whole of that Clause unless stated otherwise; and</w:t>
      </w:r>
    </w:p>
    <w:p w14:paraId="5527250B"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in the event and to the extent only of any conflict between the Clauses and the remainder of the Schedules, the Clauses shall prevail over the remainder of the Schedules.</w:t>
      </w:r>
    </w:p>
    <w:bookmarkStart w:id="77" w:name="_Ref173296151"/>
    <w:bookmarkStart w:id="78" w:name="_Ref190232831"/>
    <w:bookmarkStart w:id="79" w:name="_Ref190497615"/>
    <w:bookmarkStart w:id="80" w:name="_Ref190502752"/>
    <w:bookmarkStart w:id="81" w:name="_Ref190505874"/>
    <w:bookmarkStart w:id="82" w:name="_Ref173153871"/>
    <w:p w14:paraId="5527250C" w14:textId="26CB2754" w:rsidR="00AE53E5" w:rsidRPr="006E526C" w:rsidRDefault="001E6899" w:rsidP="0065510C">
      <w:pPr>
        <w:pStyle w:val="TOCFramework"/>
        <w:ind w:left="851"/>
        <w:jc w:val="left"/>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_Ref190506396 \r  \* MERGEFORMAT </w:instrText>
      </w:r>
      <w:r w:rsidRPr="006E526C">
        <w:rPr>
          <w:rStyle w:val="Level1asHeadingtext"/>
          <w:sz w:val="24"/>
          <w:szCs w:val="22"/>
        </w:rPr>
        <w:fldChar w:fldCharType="separate"/>
      </w:r>
      <w:bookmarkStart w:id="83" w:name="_Toc534275662"/>
      <w:r w:rsidR="003B3DD0">
        <w:rPr>
          <w:rStyle w:val="Level1asHeadingtext"/>
          <w:sz w:val="24"/>
          <w:szCs w:val="22"/>
        </w:rPr>
        <w:instrText>2</w:instrText>
      </w:r>
      <w:r w:rsidRPr="006E526C">
        <w:rPr>
          <w:rStyle w:val="Level1asHeadingtext"/>
          <w:sz w:val="24"/>
          <w:szCs w:val="22"/>
        </w:rPr>
        <w:fldChar w:fldCharType="end"/>
      </w:r>
      <w:r w:rsidRPr="006E526C">
        <w:rPr>
          <w:rStyle w:val="Level1asHeadingtext"/>
          <w:sz w:val="24"/>
          <w:szCs w:val="22"/>
        </w:rPr>
        <w:tab/>
        <w:instrText>STATEMENT OF INTENT</w:instrText>
      </w:r>
      <w:bookmarkEnd w:id="83"/>
      <w:r w:rsidRPr="006E526C">
        <w:rPr>
          <w:rStyle w:val="Level1asHeadingtext"/>
          <w:sz w:val="24"/>
          <w:szCs w:val="22"/>
        </w:rPr>
        <w:instrText xml:space="preserve">" \l1 </w:instrText>
      </w:r>
      <w:r w:rsidRPr="006E526C">
        <w:rPr>
          <w:rStyle w:val="Level1asHeadingtext"/>
          <w:b w:val="0"/>
          <w:sz w:val="24"/>
          <w:szCs w:val="22"/>
        </w:rPr>
        <w:fldChar w:fldCharType="end"/>
      </w:r>
      <w:bookmarkStart w:id="84" w:name="_Ref190506396"/>
      <w:bookmarkStart w:id="85" w:name="_Toc67911056"/>
      <w:r w:rsidRPr="006E526C">
        <w:rPr>
          <w:rStyle w:val="Level1asHeadingtext"/>
          <w:b w:val="0"/>
          <w:sz w:val="24"/>
          <w:szCs w:val="22"/>
        </w:rPr>
        <w:t>statement of intent</w:t>
      </w:r>
      <w:bookmarkEnd w:id="77"/>
      <w:bookmarkEnd w:id="78"/>
      <w:bookmarkEnd w:id="79"/>
      <w:bookmarkEnd w:id="80"/>
      <w:bookmarkEnd w:id="81"/>
      <w:bookmarkEnd w:id="84"/>
      <w:bookmarkEnd w:id="85"/>
    </w:p>
    <w:p w14:paraId="5527250D" w14:textId="6BE7D40C" w:rsidR="00AE53E5" w:rsidRPr="006E526C" w:rsidRDefault="001E6899" w:rsidP="0065510C">
      <w:pPr>
        <w:pStyle w:val="Level2"/>
        <w:tabs>
          <w:tab w:val="clear" w:pos="850"/>
          <w:tab w:val="num" w:pos="851"/>
        </w:tabs>
        <w:ind w:left="851"/>
        <w:jc w:val="left"/>
        <w:rPr>
          <w:rFonts w:ascii="Calibri" w:hAnsi="Calibri"/>
          <w:sz w:val="24"/>
          <w:szCs w:val="22"/>
        </w:rPr>
      </w:pPr>
      <w:r w:rsidRPr="006E526C">
        <w:rPr>
          <w:rFonts w:ascii="Calibri" w:hAnsi="Calibri"/>
          <w:sz w:val="24"/>
          <w:szCs w:val="22"/>
        </w:rPr>
        <w:t xml:space="preserve">In delivering the Services, the Supplier shall operate at all times in accordance with the representations made by the Supplier to the Authority in relation to its </w:t>
      </w:r>
      <w:r w:rsidRPr="006E526C">
        <w:rPr>
          <w:rFonts w:ascii="Calibri" w:hAnsi="Calibri"/>
          <w:sz w:val="24"/>
          <w:szCs w:val="22"/>
        </w:rPr>
        <w:lastRenderedPageBreak/>
        <w:t xml:space="preserve">competence, professionalism and ability to provide the Services in an efficient and cost effective manner as proposed in the Supplier's response to the ITT upon which this Framework Agreement has </w:t>
      </w:r>
      <w:r w:rsidR="00D53460">
        <w:rPr>
          <w:rFonts w:ascii="Calibri" w:hAnsi="Calibri"/>
          <w:sz w:val="24"/>
          <w:szCs w:val="22"/>
        </w:rPr>
        <w:t xml:space="preserve">been </w:t>
      </w:r>
      <w:r w:rsidRPr="006E526C">
        <w:rPr>
          <w:rFonts w:ascii="Calibri" w:hAnsi="Calibri"/>
          <w:sz w:val="24"/>
          <w:szCs w:val="22"/>
        </w:rPr>
        <w:t>entered into.</w:t>
      </w:r>
    </w:p>
    <w:bookmarkEnd w:id="82"/>
    <w:p w14:paraId="5527250E" w14:textId="50D31B77" w:rsidR="00AE53E5" w:rsidRPr="006E526C" w:rsidRDefault="001E6899" w:rsidP="0065510C">
      <w:pPr>
        <w:pStyle w:val="Level2"/>
        <w:tabs>
          <w:tab w:val="clear" w:pos="850"/>
          <w:tab w:val="num" w:pos="851"/>
        </w:tabs>
        <w:ind w:left="851"/>
        <w:jc w:val="left"/>
        <w:rPr>
          <w:rFonts w:ascii="Calibri" w:hAnsi="Calibri"/>
          <w:sz w:val="24"/>
          <w:szCs w:val="22"/>
        </w:rPr>
      </w:pPr>
      <w:r w:rsidRPr="006E526C">
        <w:rPr>
          <w:rFonts w:ascii="Calibri" w:hAnsi="Calibri"/>
          <w:sz w:val="24"/>
          <w:szCs w:val="22"/>
        </w:rPr>
        <w:t xml:space="preserve">Clause </w:t>
      </w:r>
      <w:r w:rsidRPr="006E526C">
        <w:rPr>
          <w:rFonts w:ascii="Calibri" w:hAnsi="Calibri"/>
          <w:sz w:val="24"/>
          <w:szCs w:val="22"/>
        </w:rPr>
        <w:fldChar w:fldCharType="begin"/>
      </w:r>
      <w:r w:rsidRPr="006E526C">
        <w:rPr>
          <w:rFonts w:ascii="Calibri" w:hAnsi="Calibri"/>
          <w:sz w:val="24"/>
          <w:szCs w:val="22"/>
        </w:rPr>
        <w:instrText xml:space="preserve"> REF _Ref190506396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w:t>
      </w:r>
      <w:r w:rsidRPr="006E526C">
        <w:rPr>
          <w:rFonts w:ascii="Calibri" w:hAnsi="Calibri"/>
          <w:sz w:val="24"/>
          <w:szCs w:val="22"/>
        </w:rPr>
        <w:fldChar w:fldCharType="end"/>
      </w:r>
      <w:r w:rsidRPr="006E526C">
        <w:rPr>
          <w:rFonts w:ascii="Calibri" w:hAnsi="Calibri"/>
          <w:sz w:val="24"/>
          <w:szCs w:val="22"/>
        </w:rPr>
        <w:t xml:space="preserve"> is an introduction to this Framework Agreement and does not expand the scope of the Parties' obligations or alter the plain meaning of the terms and conditions of this Framework Agreement, except and to the extent that those terms and conditions do not address a particular circumstance, or are otherwise ambiguous, in which case those terms and conditions are to be interpreted and construed so as to give full effect to Clause </w:t>
      </w:r>
      <w:r w:rsidRPr="006E526C">
        <w:rPr>
          <w:rFonts w:ascii="Calibri" w:hAnsi="Calibri"/>
          <w:sz w:val="24"/>
          <w:szCs w:val="22"/>
        </w:rPr>
        <w:fldChar w:fldCharType="begin"/>
      </w:r>
      <w:r w:rsidRPr="006E526C">
        <w:rPr>
          <w:rFonts w:ascii="Calibri" w:hAnsi="Calibri"/>
          <w:sz w:val="24"/>
          <w:szCs w:val="22"/>
        </w:rPr>
        <w:instrText xml:space="preserve"> REF _Ref190506396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w:t>
      </w:r>
      <w:r w:rsidRPr="006E526C">
        <w:rPr>
          <w:rFonts w:ascii="Calibri" w:hAnsi="Calibri"/>
          <w:sz w:val="24"/>
          <w:szCs w:val="22"/>
        </w:rPr>
        <w:fldChar w:fldCharType="end"/>
      </w:r>
      <w:r w:rsidRPr="006E526C">
        <w:rPr>
          <w:rFonts w:ascii="Calibri" w:hAnsi="Calibri"/>
          <w:sz w:val="24"/>
          <w:szCs w:val="22"/>
        </w:rPr>
        <w:t>.</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AE53E5" w:rsidRPr="006E526C" w14:paraId="55272510" w14:textId="77777777">
        <w:trPr>
          <w:jc w:val="center"/>
        </w:trPr>
        <w:tc>
          <w:tcPr>
            <w:tcW w:w="5000" w:type="pct"/>
            <w:tcBorders>
              <w:top w:val="single" w:sz="4" w:space="0" w:color="auto"/>
              <w:left w:val="single" w:sz="4" w:space="0" w:color="auto"/>
              <w:bottom w:val="single" w:sz="4" w:space="0" w:color="auto"/>
              <w:right w:val="single" w:sz="4" w:space="0" w:color="auto"/>
            </w:tcBorders>
            <w:shd w:val="clear" w:color="auto" w:fill="E6E6E6"/>
            <w:vAlign w:val="center"/>
          </w:tcPr>
          <w:p w14:paraId="5527250F" w14:textId="77777777" w:rsidR="00AE53E5" w:rsidRPr="006E526C" w:rsidRDefault="001E6899">
            <w:pPr>
              <w:keepNext/>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ONE: FRAMEWORK ARRANGEMENTS AND AWARD PROCEDURE</w:t>
            </w:r>
          </w:p>
        </w:tc>
      </w:tr>
    </w:tbl>
    <w:p w14:paraId="55272511" w14:textId="77777777" w:rsidR="00AE53E5" w:rsidRPr="006E526C" w:rsidRDefault="00AE53E5">
      <w:pPr>
        <w:pStyle w:val="Level2"/>
        <w:keepNext/>
        <w:numPr>
          <w:ilvl w:val="0"/>
          <w:numId w:val="0"/>
        </w:numPr>
        <w:spacing w:after="0"/>
        <w:rPr>
          <w:rFonts w:ascii="Calibri" w:hAnsi="Calibri"/>
          <w:sz w:val="24"/>
          <w:szCs w:val="22"/>
        </w:rPr>
      </w:pPr>
    </w:p>
    <w:bookmarkStart w:id="86" w:name="_Ref172371372"/>
    <w:bookmarkStart w:id="87" w:name="_Ref173128654"/>
    <w:bookmarkStart w:id="88" w:name="_Ref173296152"/>
    <w:bookmarkStart w:id="89" w:name="_Ref190232832"/>
    <w:bookmarkStart w:id="90" w:name="_Ref190497616"/>
    <w:bookmarkStart w:id="91" w:name="_Ref190502753"/>
    <w:bookmarkStart w:id="92" w:name="_Ref190505875"/>
    <w:bookmarkStart w:id="93" w:name="_Ref137025951"/>
    <w:p w14:paraId="55272512" w14:textId="79DB3ED4"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_Ref190506397 \r  \* MERGEFORMAT </w:instrText>
      </w:r>
      <w:r w:rsidRPr="006E526C">
        <w:rPr>
          <w:rStyle w:val="Level1asHeadingtext"/>
          <w:sz w:val="24"/>
          <w:szCs w:val="22"/>
        </w:rPr>
        <w:fldChar w:fldCharType="separate"/>
      </w:r>
      <w:bookmarkStart w:id="94" w:name="_Toc534275663"/>
      <w:r w:rsidR="003B3DD0">
        <w:rPr>
          <w:rStyle w:val="Level1asHeadingtext"/>
          <w:sz w:val="24"/>
          <w:szCs w:val="22"/>
        </w:rPr>
        <w:instrText>3</w:instrText>
      </w:r>
      <w:r w:rsidRPr="006E526C">
        <w:rPr>
          <w:rStyle w:val="Level1asHeadingtext"/>
          <w:sz w:val="24"/>
          <w:szCs w:val="22"/>
        </w:rPr>
        <w:fldChar w:fldCharType="end"/>
      </w:r>
      <w:r w:rsidRPr="006E526C">
        <w:rPr>
          <w:rStyle w:val="Level1asHeadingtext"/>
          <w:sz w:val="24"/>
          <w:szCs w:val="22"/>
        </w:rPr>
        <w:tab/>
        <w:instrText>TERM OF FRAMEWORK AGREEMENT</w:instrText>
      </w:r>
      <w:bookmarkEnd w:id="94"/>
      <w:r w:rsidRPr="006E526C">
        <w:rPr>
          <w:rStyle w:val="Level1asHeadingtext"/>
          <w:sz w:val="24"/>
          <w:szCs w:val="22"/>
        </w:rPr>
        <w:instrText xml:space="preserve">" \l1 </w:instrText>
      </w:r>
      <w:r w:rsidRPr="006E526C">
        <w:rPr>
          <w:rStyle w:val="Level1asHeadingtext"/>
          <w:b w:val="0"/>
          <w:sz w:val="24"/>
          <w:szCs w:val="22"/>
        </w:rPr>
        <w:fldChar w:fldCharType="end"/>
      </w:r>
      <w:bookmarkStart w:id="95" w:name="_Ref190506397"/>
      <w:bookmarkStart w:id="96" w:name="_Toc67911057"/>
      <w:r w:rsidRPr="006E526C">
        <w:rPr>
          <w:rStyle w:val="Level1asHeadingtext"/>
          <w:b w:val="0"/>
          <w:sz w:val="24"/>
          <w:szCs w:val="22"/>
        </w:rPr>
        <w:t>Term of Framework Agreement</w:t>
      </w:r>
      <w:bookmarkEnd w:id="86"/>
      <w:bookmarkEnd w:id="87"/>
      <w:bookmarkEnd w:id="88"/>
      <w:bookmarkEnd w:id="89"/>
      <w:bookmarkEnd w:id="90"/>
      <w:bookmarkEnd w:id="91"/>
      <w:bookmarkEnd w:id="92"/>
      <w:bookmarkEnd w:id="95"/>
      <w:bookmarkEnd w:id="96"/>
    </w:p>
    <w:p w14:paraId="55272513" w14:textId="77777777" w:rsidR="00AE53E5" w:rsidRPr="006E526C" w:rsidRDefault="001E6899">
      <w:pPr>
        <w:pStyle w:val="Level2"/>
        <w:ind w:left="851"/>
        <w:jc w:val="left"/>
        <w:rPr>
          <w:rFonts w:ascii="Calibri" w:hAnsi="Calibri"/>
          <w:sz w:val="24"/>
          <w:szCs w:val="22"/>
        </w:rPr>
      </w:pPr>
      <w:bookmarkStart w:id="97" w:name="_Ref534874015"/>
      <w:r w:rsidRPr="006E526C">
        <w:rPr>
          <w:rFonts w:ascii="Calibri" w:hAnsi="Calibri"/>
          <w:sz w:val="24"/>
          <w:szCs w:val="22"/>
        </w:rPr>
        <w:t>The Framework Agreement shall take effect on the Commencement Date and (unless it is otherwise terminated in accordance with the terms of this Framework Agreement or it is otherwise lawfully terminated) shall terminate at the end of the Term.</w:t>
      </w:r>
      <w:bookmarkStart w:id="98" w:name="_Ref172542538"/>
      <w:bookmarkEnd w:id="97"/>
      <w:r w:rsidRPr="006E526C">
        <w:rPr>
          <w:rFonts w:ascii="Calibri" w:hAnsi="Calibri"/>
          <w:sz w:val="24"/>
          <w:szCs w:val="22"/>
        </w:rPr>
        <w:t xml:space="preserve"> </w:t>
      </w:r>
      <w:bookmarkEnd w:id="98"/>
    </w:p>
    <w:bookmarkStart w:id="99" w:name="_Ref172371394"/>
    <w:bookmarkStart w:id="100" w:name="_Ref172627621"/>
    <w:bookmarkStart w:id="101" w:name="_Ref173128655"/>
    <w:bookmarkStart w:id="102" w:name="_Ref173296153"/>
    <w:bookmarkStart w:id="103" w:name="_Ref190232833"/>
    <w:bookmarkStart w:id="104" w:name="_Ref190497617"/>
    <w:bookmarkStart w:id="105" w:name="_Ref190502754"/>
    <w:bookmarkStart w:id="106" w:name="_Ref190505876"/>
    <w:bookmarkEnd w:id="93"/>
    <w:p w14:paraId="55272514" w14:textId="68D453DE"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_Ref190506398 \r  \* MERGEFORMAT </w:instrText>
      </w:r>
      <w:r w:rsidRPr="006E526C">
        <w:rPr>
          <w:rStyle w:val="Level1asHeadingtext"/>
          <w:sz w:val="24"/>
          <w:szCs w:val="22"/>
        </w:rPr>
        <w:fldChar w:fldCharType="separate"/>
      </w:r>
      <w:bookmarkStart w:id="107" w:name="_Toc534275664"/>
      <w:r w:rsidR="003B3DD0">
        <w:rPr>
          <w:rStyle w:val="Level1asHeadingtext"/>
          <w:sz w:val="24"/>
          <w:szCs w:val="22"/>
        </w:rPr>
        <w:instrText>4</w:instrText>
      </w:r>
      <w:r w:rsidRPr="006E526C">
        <w:rPr>
          <w:rStyle w:val="Level1asHeadingtext"/>
          <w:sz w:val="24"/>
          <w:szCs w:val="22"/>
        </w:rPr>
        <w:fldChar w:fldCharType="end"/>
      </w:r>
      <w:r w:rsidRPr="006E526C">
        <w:rPr>
          <w:rStyle w:val="Level1asHeadingtext"/>
          <w:sz w:val="24"/>
          <w:szCs w:val="22"/>
        </w:rPr>
        <w:tab/>
        <w:instrText>SCOPE OF FRAMEWORK AGREEMENT</w:instrText>
      </w:r>
      <w:bookmarkEnd w:id="107"/>
      <w:r w:rsidRPr="006E526C">
        <w:rPr>
          <w:rStyle w:val="Level1asHeadingtext"/>
          <w:sz w:val="24"/>
          <w:szCs w:val="22"/>
        </w:rPr>
        <w:instrText xml:space="preserve">" \l1 </w:instrText>
      </w:r>
      <w:r w:rsidRPr="006E526C">
        <w:rPr>
          <w:rStyle w:val="Level1asHeadingtext"/>
          <w:b w:val="0"/>
          <w:sz w:val="24"/>
          <w:szCs w:val="22"/>
        </w:rPr>
        <w:fldChar w:fldCharType="end"/>
      </w:r>
      <w:bookmarkStart w:id="108" w:name="_Ref190506398"/>
      <w:bookmarkStart w:id="109" w:name="_Toc67911058"/>
      <w:r w:rsidRPr="006E526C">
        <w:rPr>
          <w:rStyle w:val="Level1asHeadingtext"/>
          <w:b w:val="0"/>
          <w:sz w:val="24"/>
          <w:szCs w:val="22"/>
        </w:rPr>
        <w:t>SCOPE OF FRAMEWORK AGREEMENT</w:t>
      </w:r>
      <w:bookmarkEnd w:id="99"/>
      <w:bookmarkEnd w:id="100"/>
      <w:bookmarkEnd w:id="101"/>
      <w:bookmarkEnd w:id="102"/>
      <w:bookmarkEnd w:id="103"/>
      <w:bookmarkEnd w:id="104"/>
      <w:bookmarkEnd w:id="105"/>
      <w:bookmarkEnd w:id="106"/>
      <w:bookmarkEnd w:id="108"/>
      <w:bookmarkEnd w:id="109"/>
    </w:p>
    <w:p w14:paraId="55272515" w14:textId="77777777" w:rsidR="00AE53E5" w:rsidRPr="006E526C" w:rsidRDefault="001E6899">
      <w:pPr>
        <w:pStyle w:val="Level2"/>
        <w:tabs>
          <w:tab w:val="clear" w:pos="850"/>
          <w:tab w:val="num" w:pos="851"/>
        </w:tabs>
        <w:ind w:left="851"/>
        <w:jc w:val="left"/>
        <w:rPr>
          <w:rFonts w:ascii="Calibri" w:hAnsi="Calibri"/>
          <w:sz w:val="24"/>
          <w:szCs w:val="22"/>
        </w:rPr>
      </w:pPr>
      <w:r w:rsidRPr="006E526C">
        <w:rPr>
          <w:rFonts w:ascii="Calibri" w:hAnsi="Calibri"/>
          <w:sz w:val="24"/>
          <w:szCs w:val="22"/>
        </w:rPr>
        <w:t>This Framework Agreement governs the relationship between the Authority and the Supplier in respect of the provision of the Services by the Supplier to the Contracting Bodies.</w:t>
      </w:r>
    </w:p>
    <w:p w14:paraId="55272516" w14:textId="2FED67C4" w:rsidR="00AE53E5" w:rsidRPr="006E526C" w:rsidRDefault="001E6899">
      <w:pPr>
        <w:pStyle w:val="Level2"/>
        <w:tabs>
          <w:tab w:val="clear" w:pos="850"/>
          <w:tab w:val="num" w:pos="851"/>
        </w:tabs>
        <w:ind w:left="851"/>
        <w:jc w:val="left"/>
        <w:rPr>
          <w:rFonts w:ascii="Calibri" w:hAnsi="Calibri"/>
          <w:sz w:val="24"/>
          <w:szCs w:val="22"/>
        </w:rPr>
      </w:pPr>
      <w:bookmarkStart w:id="110" w:name="_Ref172629006"/>
      <w:r w:rsidRPr="006E526C">
        <w:rPr>
          <w:rFonts w:ascii="Calibri" w:hAnsi="Calibri"/>
          <w:sz w:val="24"/>
          <w:szCs w:val="22"/>
        </w:rPr>
        <w:t xml:space="preserve">The Authority and (subject to the following provisions of this Clause </w:t>
      </w:r>
      <w:r w:rsidRPr="006E526C">
        <w:rPr>
          <w:rFonts w:ascii="Calibri" w:hAnsi="Calibri"/>
          <w:sz w:val="24"/>
          <w:szCs w:val="22"/>
        </w:rPr>
        <w:fldChar w:fldCharType="begin"/>
      </w:r>
      <w:r w:rsidRPr="006E526C">
        <w:rPr>
          <w:rFonts w:ascii="Calibri" w:hAnsi="Calibri"/>
          <w:sz w:val="24"/>
          <w:szCs w:val="22"/>
        </w:rPr>
        <w:instrText xml:space="preserve"> REF _Ref172629006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4.2</w:t>
      </w:r>
      <w:r w:rsidRPr="006E526C">
        <w:rPr>
          <w:rFonts w:ascii="Calibri" w:hAnsi="Calibri"/>
          <w:sz w:val="24"/>
          <w:szCs w:val="22"/>
        </w:rPr>
        <w:fldChar w:fldCharType="end"/>
      </w:r>
      <w:r w:rsidRPr="006E526C">
        <w:rPr>
          <w:rFonts w:ascii="Calibri" w:hAnsi="Calibri"/>
          <w:sz w:val="24"/>
          <w:szCs w:val="22"/>
        </w:rPr>
        <w:t xml:space="preserve">) </w:t>
      </w:r>
      <w:r w:rsidR="00D53460">
        <w:rPr>
          <w:rFonts w:ascii="Calibri" w:hAnsi="Calibri"/>
          <w:sz w:val="24"/>
          <w:szCs w:val="22"/>
        </w:rPr>
        <w:t>O</w:t>
      </w:r>
      <w:r w:rsidRPr="006E526C">
        <w:rPr>
          <w:rFonts w:ascii="Calibri" w:hAnsi="Calibri"/>
          <w:sz w:val="24"/>
          <w:szCs w:val="22"/>
        </w:rPr>
        <w:t xml:space="preserve">ther Contracting Bodies may at their absolute discretion and from time to time order Services from the Supplier in accordance with </w:t>
      </w:r>
      <w:r w:rsidR="002B2E0D">
        <w:rPr>
          <w:rFonts w:ascii="Calibri" w:hAnsi="Calibri"/>
          <w:sz w:val="24"/>
          <w:szCs w:val="22"/>
        </w:rPr>
        <w:t>Award Procedures</w:t>
      </w:r>
      <w:r w:rsidR="00A8378B">
        <w:rPr>
          <w:rFonts w:ascii="Calibri" w:hAnsi="Calibri"/>
          <w:sz w:val="24"/>
          <w:szCs w:val="22"/>
        </w:rPr>
        <w:t xml:space="preserve"> </w:t>
      </w:r>
      <w:r w:rsidRPr="006E526C">
        <w:rPr>
          <w:rFonts w:ascii="Calibri" w:hAnsi="Calibri"/>
          <w:sz w:val="24"/>
          <w:szCs w:val="22"/>
        </w:rPr>
        <w:t xml:space="preserve">during the Term. The Parties acknowledge and agree that the </w:t>
      </w:r>
      <w:r w:rsidR="00D53460">
        <w:rPr>
          <w:rFonts w:ascii="Calibri" w:hAnsi="Calibri"/>
          <w:sz w:val="24"/>
          <w:szCs w:val="22"/>
        </w:rPr>
        <w:t>O</w:t>
      </w:r>
      <w:r w:rsidRPr="006E526C">
        <w:rPr>
          <w:rFonts w:ascii="Calibri" w:hAnsi="Calibri"/>
          <w:sz w:val="24"/>
          <w:szCs w:val="22"/>
        </w:rPr>
        <w:t xml:space="preserve">ther Contracting Bodies have the right to order Services pursuant to this Framework Agreement </w:t>
      </w:r>
      <w:proofErr w:type="gramStart"/>
      <w:r w:rsidRPr="006E526C">
        <w:rPr>
          <w:rFonts w:ascii="Calibri" w:hAnsi="Calibri"/>
          <w:sz w:val="24"/>
          <w:szCs w:val="22"/>
        </w:rPr>
        <w:t>provided that</w:t>
      </w:r>
      <w:proofErr w:type="gramEnd"/>
      <w:r w:rsidRPr="006E526C">
        <w:rPr>
          <w:rFonts w:ascii="Calibri" w:hAnsi="Calibri"/>
          <w:sz w:val="24"/>
          <w:szCs w:val="22"/>
        </w:rPr>
        <w:t xml:space="preserve"> they comply </w:t>
      </w:r>
      <w:proofErr w:type="gramStart"/>
      <w:r w:rsidRPr="006E526C">
        <w:rPr>
          <w:rFonts w:ascii="Calibri" w:hAnsi="Calibri"/>
          <w:sz w:val="24"/>
          <w:szCs w:val="22"/>
        </w:rPr>
        <w:t>at all times</w:t>
      </w:r>
      <w:proofErr w:type="gramEnd"/>
      <w:r w:rsidRPr="006E526C">
        <w:rPr>
          <w:rFonts w:ascii="Calibri" w:hAnsi="Calibri"/>
          <w:sz w:val="24"/>
          <w:szCs w:val="22"/>
        </w:rPr>
        <w:t xml:space="preserve"> with all Laws (including, but not limited to, the Regulations and </w:t>
      </w:r>
      <w:r w:rsidR="002B2E0D">
        <w:rPr>
          <w:rFonts w:ascii="Calibri" w:hAnsi="Calibri"/>
          <w:sz w:val="24"/>
          <w:szCs w:val="22"/>
        </w:rPr>
        <w:t>any guidance</w:t>
      </w:r>
      <w:r w:rsidRPr="006E526C">
        <w:rPr>
          <w:rFonts w:ascii="Calibri" w:hAnsi="Calibri"/>
          <w:sz w:val="24"/>
          <w:szCs w:val="22"/>
        </w:rPr>
        <w:t xml:space="preserve">) and the </w:t>
      </w:r>
      <w:r w:rsidR="002B2E0D">
        <w:rPr>
          <w:rFonts w:ascii="Calibri" w:hAnsi="Calibri"/>
          <w:sz w:val="24"/>
          <w:szCs w:val="22"/>
        </w:rPr>
        <w:t>Award Procedure</w:t>
      </w:r>
      <w:r w:rsidRPr="006E526C">
        <w:rPr>
          <w:rFonts w:ascii="Calibri" w:hAnsi="Calibri"/>
          <w:sz w:val="24"/>
          <w:szCs w:val="22"/>
        </w:rPr>
        <w:t>. If there is a conflict between Clause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7</w:t>
      </w:r>
      <w:r w:rsidRPr="006E526C">
        <w:rPr>
          <w:rFonts w:ascii="Calibri" w:hAnsi="Calibri"/>
          <w:sz w:val="24"/>
          <w:szCs w:val="22"/>
        </w:rPr>
        <w:fldChar w:fldCharType="end"/>
      </w:r>
      <w:r w:rsidRPr="006E526C">
        <w:rPr>
          <w:rFonts w:ascii="Calibri" w:hAnsi="Calibri"/>
          <w:sz w:val="24"/>
          <w:szCs w:val="22"/>
        </w:rPr>
        <w:t xml:space="preserve"> and the Regulations and the </w:t>
      </w:r>
      <w:r w:rsidR="002B2E0D">
        <w:rPr>
          <w:rFonts w:ascii="Calibri" w:hAnsi="Calibri"/>
          <w:sz w:val="24"/>
          <w:szCs w:val="22"/>
        </w:rPr>
        <w:t>g</w:t>
      </w:r>
      <w:r w:rsidRPr="006E526C">
        <w:rPr>
          <w:rFonts w:ascii="Calibri" w:hAnsi="Calibri"/>
          <w:sz w:val="24"/>
          <w:szCs w:val="22"/>
        </w:rPr>
        <w:t xml:space="preserve">uidance, the other Contracting Body shall comply with the Regulations and the </w:t>
      </w:r>
      <w:r w:rsidR="002B2E0D">
        <w:rPr>
          <w:rFonts w:ascii="Calibri" w:hAnsi="Calibri"/>
          <w:sz w:val="24"/>
          <w:szCs w:val="22"/>
        </w:rPr>
        <w:t>g</w:t>
      </w:r>
      <w:r w:rsidRPr="006E526C">
        <w:rPr>
          <w:rFonts w:ascii="Calibri" w:hAnsi="Calibri"/>
          <w:sz w:val="24"/>
          <w:szCs w:val="22"/>
        </w:rPr>
        <w:t>uidance.</w:t>
      </w:r>
      <w:bookmarkEnd w:id="110"/>
      <w:r w:rsidRPr="006E526C">
        <w:rPr>
          <w:rFonts w:ascii="Calibri" w:hAnsi="Calibri"/>
          <w:sz w:val="24"/>
          <w:szCs w:val="22"/>
        </w:rPr>
        <w:t xml:space="preserve">  </w:t>
      </w:r>
    </w:p>
    <w:p w14:paraId="55272517" w14:textId="71909BCD" w:rsidR="00AE53E5" w:rsidRPr="006E526C" w:rsidRDefault="001E6899">
      <w:pPr>
        <w:pStyle w:val="Level2"/>
        <w:tabs>
          <w:tab w:val="clear" w:pos="850"/>
          <w:tab w:val="num" w:pos="851"/>
        </w:tabs>
        <w:ind w:left="851"/>
        <w:jc w:val="left"/>
        <w:rPr>
          <w:rFonts w:ascii="Calibri" w:hAnsi="Calibri"/>
          <w:sz w:val="24"/>
          <w:szCs w:val="22"/>
        </w:rPr>
      </w:pPr>
      <w:r w:rsidRPr="006E526C">
        <w:rPr>
          <w:rFonts w:ascii="Calibri" w:hAnsi="Calibri"/>
          <w:sz w:val="24"/>
          <w:szCs w:val="22"/>
        </w:rPr>
        <w:t xml:space="preserve">The Supplier acknowledges that there is no obligation for the Authority and for any </w:t>
      </w:r>
      <w:r w:rsidR="00D53460">
        <w:rPr>
          <w:rFonts w:ascii="Calibri" w:hAnsi="Calibri"/>
          <w:sz w:val="24"/>
          <w:szCs w:val="22"/>
        </w:rPr>
        <w:t>O</w:t>
      </w:r>
      <w:r w:rsidRPr="006E526C">
        <w:rPr>
          <w:rFonts w:ascii="Calibri" w:hAnsi="Calibri"/>
          <w:sz w:val="24"/>
          <w:szCs w:val="22"/>
        </w:rPr>
        <w:t>ther Contracting Body to purchase any Services from the Supplier during the Term.</w:t>
      </w:r>
    </w:p>
    <w:p w14:paraId="55272518" w14:textId="22949965" w:rsidR="00AE53E5" w:rsidRPr="006E526C" w:rsidRDefault="001E6899">
      <w:pPr>
        <w:pStyle w:val="Level2"/>
        <w:tabs>
          <w:tab w:val="clear" w:pos="850"/>
          <w:tab w:val="num" w:pos="851"/>
        </w:tabs>
        <w:ind w:left="851"/>
        <w:jc w:val="left"/>
        <w:rPr>
          <w:rFonts w:ascii="Calibri" w:hAnsi="Calibri"/>
          <w:sz w:val="24"/>
          <w:szCs w:val="22"/>
        </w:rPr>
      </w:pPr>
      <w:bookmarkStart w:id="111" w:name="_Ref137025990"/>
      <w:r w:rsidRPr="006E526C">
        <w:rPr>
          <w:rFonts w:ascii="Calibri" w:hAnsi="Calibri"/>
          <w:sz w:val="24"/>
          <w:szCs w:val="22"/>
        </w:rPr>
        <w:t xml:space="preserve">No undertaking or any form of statement, promise, representation or obligation shall be deemed to have been made by the Authority and/or any </w:t>
      </w:r>
      <w:r w:rsidR="00D53460">
        <w:rPr>
          <w:rFonts w:ascii="Calibri" w:hAnsi="Calibri"/>
          <w:sz w:val="24"/>
          <w:szCs w:val="22"/>
        </w:rPr>
        <w:t>O</w:t>
      </w:r>
      <w:r w:rsidRPr="006E526C">
        <w:rPr>
          <w:rFonts w:ascii="Calibri" w:hAnsi="Calibri"/>
          <w:sz w:val="24"/>
          <w:szCs w:val="22"/>
        </w:rPr>
        <w:t>ther Contracting Body in respect of the total quantities or values of the Services to be ordered by them pursuant to this Framework Agreement and the Supplier acknowledges and agrees that it has not entered into this Framework Agreement on the basis of any such undertaking, statement, promise or representation.</w:t>
      </w:r>
    </w:p>
    <w:bookmarkStart w:id="112" w:name="_Ref173128656"/>
    <w:bookmarkStart w:id="113" w:name="_Ref173296154"/>
    <w:bookmarkStart w:id="114" w:name="_Ref190232834"/>
    <w:bookmarkStart w:id="115" w:name="_Ref190497618"/>
    <w:bookmarkStart w:id="116" w:name="_Ref190502755"/>
    <w:bookmarkStart w:id="117" w:name="_Ref190505877"/>
    <w:bookmarkStart w:id="118" w:name="_Ref172371414"/>
    <w:p w14:paraId="55272519" w14:textId="07B06B52"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_Ref190506399 \r  \* MERGEFORMAT </w:instrText>
      </w:r>
      <w:r w:rsidRPr="006E526C">
        <w:rPr>
          <w:rStyle w:val="Level1asHeadingtext"/>
          <w:sz w:val="24"/>
          <w:szCs w:val="22"/>
        </w:rPr>
        <w:fldChar w:fldCharType="separate"/>
      </w:r>
      <w:bookmarkStart w:id="119" w:name="_Toc534275665"/>
      <w:r w:rsidR="003B3DD0">
        <w:rPr>
          <w:rStyle w:val="Level1asHeadingtext"/>
          <w:sz w:val="24"/>
          <w:szCs w:val="22"/>
        </w:rPr>
        <w:instrText>5</w:instrText>
      </w:r>
      <w:r w:rsidRPr="006E526C">
        <w:rPr>
          <w:rStyle w:val="Level1asHeadingtext"/>
          <w:sz w:val="24"/>
          <w:szCs w:val="22"/>
        </w:rPr>
        <w:fldChar w:fldCharType="end"/>
      </w:r>
      <w:r w:rsidRPr="006E526C">
        <w:rPr>
          <w:rStyle w:val="Level1asHeadingtext"/>
          <w:sz w:val="24"/>
          <w:szCs w:val="22"/>
        </w:rPr>
        <w:tab/>
        <w:instrText>PROVIDER'S APPOINTMENT</w:instrText>
      </w:r>
      <w:bookmarkEnd w:id="119"/>
      <w:r w:rsidRPr="006E526C">
        <w:rPr>
          <w:rStyle w:val="Level1asHeadingtext"/>
          <w:sz w:val="24"/>
          <w:szCs w:val="22"/>
        </w:rPr>
        <w:instrText xml:space="preserve">" \l1 </w:instrText>
      </w:r>
      <w:r w:rsidRPr="006E526C">
        <w:rPr>
          <w:rStyle w:val="Level1asHeadingtext"/>
          <w:b w:val="0"/>
          <w:sz w:val="24"/>
          <w:szCs w:val="22"/>
        </w:rPr>
        <w:fldChar w:fldCharType="end"/>
      </w:r>
      <w:bookmarkStart w:id="120" w:name="_Ref190506399"/>
      <w:bookmarkStart w:id="121" w:name="_Toc67911059"/>
      <w:r w:rsidRPr="006E526C">
        <w:rPr>
          <w:rStyle w:val="Level1asHeadingtext"/>
          <w:b w:val="0"/>
          <w:sz w:val="24"/>
          <w:szCs w:val="22"/>
        </w:rPr>
        <w:t>SUPPLIER'S APPOINTMENT</w:t>
      </w:r>
      <w:bookmarkEnd w:id="112"/>
      <w:bookmarkEnd w:id="113"/>
      <w:bookmarkEnd w:id="114"/>
      <w:bookmarkEnd w:id="115"/>
      <w:bookmarkEnd w:id="116"/>
      <w:bookmarkEnd w:id="117"/>
      <w:bookmarkEnd w:id="120"/>
      <w:bookmarkEnd w:id="121"/>
      <w:r w:rsidRPr="006E526C">
        <w:rPr>
          <w:rStyle w:val="Level1asHeadingtext"/>
          <w:b w:val="0"/>
          <w:sz w:val="24"/>
          <w:szCs w:val="22"/>
        </w:rPr>
        <w:t xml:space="preserve"> </w:t>
      </w:r>
      <w:bookmarkEnd w:id="118"/>
    </w:p>
    <w:p w14:paraId="5527251A" w14:textId="67C2B88F" w:rsidR="00AE53E5" w:rsidRPr="006E526C" w:rsidRDefault="001E6899">
      <w:pPr>
        <w:pStyle w:val="Level2"/>
        <w:ind w:left="851"/>
        <w:jc w:val="left"/>
        <w:rPr>
          <w:rFonts w:ascii="Calibri" w:hAnsi="Calibri"/>
          <w:sz w:val="24"/>
          <w:szCs w:val="22"/>
        </w:rPr>
      </w:pPr>
      <w:r w:rsidRPr="006E526C">
        <w:rPr>
          <w:rFonts w:ascii="Calibri" w:hAnsi="Calibri"/>
          <w:caps/>
          <w:sz w:val="24"/>
          <w:szCs w:val="22"/>
        </w:rPr>
        <w:t>T</w:t>
      </w:r>
      <w:r w:rsidRPr="006E526C">
        <w:rPr>
          <w:rFonts w:ascii="Calibri" w:hAnsi="Calibri"/>
          <w:sz w:val="24"/>
          <w:szCs w:val="22"/>
        </w:rPr>
        <w:t xml:space="preserve">he Authority appoints the Supplier as a potential Supplier of the Services and the Supplier shall be eligible to be considered for the award of Orders for such Services by the Authority and </w:t>
      </w:r>
      <w:r w:rsidR="00D53460">
        <w:rPr>
          <w:rFonts w:ascii="Calibri" w:hAnsi="Calibri"/>
          <w:sz w:val="24"/>
          <w:szCs w:val="22"/>
        </w:rPr>
        <w:t>O</w:t>
      </w:r>
      <w:r w:rsidRPr="006E526C">
        <w:rPr>
          <w:rFonts w:ascii="Calibri" w:hAnsi="Calibri"/>
          <w:sz w:val="24"/>
          <w:szCs w:val="22"/>
        </w:rPr>
        <w:t>ther Contracting Bodies during the Term.</w:t>
      </w:r>
    </w:p>
    <w:bookmarkStart w:id="122" w:name="_Ref172371431"/>
    <w:bookmarkStart w:id="123" w:name="_Ref173128657"/>
    <w:bookmarkStart w:id="124" w:name="_Ref173296155"/>
    <w:bookmarkStart w:id="125" w:name="_Ref190232835"/>
    <w:bookmarkStart w:id="126" w:name="_Ref190497619"/>
    <w:bookmarkStart w:id="127" w:name="_Ref190502756"/>
    <w:bookmarkStart w:id="128" w:name="_Ref190505878"/>
    <w:bookmarkEnd w:id="111"/>
    <w:p w14:paraId="5527251B" w14:textId="46AEE934" w:rsidR="00AE53E5" w:rsidRPr="006E526C" w:rsidRDefault="001E6899">
      <w:pPr>
        <w:pStyle w:val="TOCFramework"/>
        <w:ind w:left="851"/>
        <w:rPr>
          <w:rStyle w:val="Level1asHeadingtext"/>
          <w:sz w:val="24"/>
          <w:szCs w:val="22"/>
        </w:rPr>
      </w:pPr>
      <w:r w:rsidRPr="006E526C">
        <w:rPr>
          <w:rStyle w:val="Level1asHeadingtext"/>
          <w:b w:val="0"/>
          <w:sz w:val="24"/>
          <w:szCs w:val="22"/>
        </w:rPr>
        <w:lastRenderedPageBreak/>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_Ref190506400 \r  \* MERGEFORMAT </w:instrText>
      </w:r>
      <w:r w:rsidRPr="006E526C">
        <w:rPr>
          <w:rStyle w:val="Level1asHeadingtext"/>
          <w:sz w:val="24"/>
          <w:szCs w:val="22"/>
        </w:rPr>
        <w:fldChar w:fldCharType="separate"/>
      </w:r>
      <w:bookmarkStart w:id="129" w:name="_Toc534275666"/>
      <w:r w:rsidR="003B3DD0">
        <w:rPr>
          <w:rStyle w:val="Level1asHeadingtext"/>
          <w:sz w:val="24"/>
          <w:szCs w:val="22"/>
        </w:rPr>
        <w:instrText>6</w:instrText>
      </w:r>
      <w:r w:rsidRPr="006E526C">
        <w:rPr>
          <w:rStyle w:val="Level1asHeadingtext"/>
          <w:sz w:val="24"/>
          <w:szCs w:val="22"/>
        </w:rPr>
        <w:fldChar w:fldCharType="end"/>
      </w:r>
      <w:r w:rsidRPr="006E526C">
        <w:rPr>
          <w:rStyle w:val="Level1asHeadingtext"/>
          <w:sz w:val="24"/>
          <w:szCs w:val="22"/>
        </w:rPr>
        <w:tab/>
        <w:instrText>NON-EXCLUSIVITY</w:instrText>
      </w:r>
      <w:bookmarkEnd w:id="129"/>
      <w:r w:rsidRPr="006E526C">
        <w:rPr>
          <w:rStyle w:val="Level1asHeadingtext"/>
          <w:sz w:val="24"/>
          <w:szCs w:val="22"/>
        </w:rPr>
        <w:instrText xml:space="preserve">" \l1 </w:instrText>
      </w:r>
      <w:r w:rsidRPr="006E526C">
        <w:rPr>
          <w:rStyle w:val="Level1asHeadingtext"/>
          <w:b w:val="0"/>
          <w:sz w:val="24"/>
          <w:szCs w:val="22"/>
        </w:rPr>
        <w:fldChar w:fldCharType="end"/>
      </w:r>
      <w:bookmarkStart w:id="130" w:name="_Ref190506400"/>
      <w:bookmarkStart w:id="131" w:name="_Toc67911060"/>
      <w:r w:rsidRPr="006E526C">
        <w:rPr>
          <w:rStyle w:val="Level1asHeadingtext"/>
          <w:b w:val="0"/>
          <w:sz w:val="24"/>
          <w:szCs w:val="22"/>
        </w:rPr>
        <w:t>NON-EXCLUSIVITY</w:t>
      </w:r>
      <w:bookmarkEnd w:id="122"/>
      <w:bookmarkEnd w:id="123"/>
      <w:bookmarkEnd w:id="124"/>
      <w:bookmarkEnd w:id="125"/>
      <w:bookmarkEnd w:id="126"/>
      <w:bookmarkEnd w:id="127"/>
      <w:bookmarkEnd w:id="128"/>
      <w:bookmarkEnd w:id="130"/>
      <w:bookmarkEnd w:id="131"/>
    </w:p>
    <w:p w14:paraId="5527251C" w14:textId="12914576" w:rsidR="00AE53E5" w:rsidRPr="006E526C" w:rsidRDefault="001E6899">
      <w:pPr>
        <w:pStyle w:val="Level2"/>
        <w:ind w:left="851"/>
        <w:jc w:val="left"/>
        <w:rPr>
          <w:rFonts w:ascii="Calibri" w:hAnsi="Calibri"/>
          <w:sz w:val="24"/>
          <w:szCs w:val="22"/>
        </w:rPr>
      </w:pPr>
      <w:r w:rsidRPr="006E526C">
        <w:rPr>
          <w:rFonts w:ascii="Calibri" w:hAnsi="Calibri"/>
          <w:sz w:val="24"/>
          <w:szCs w:val="22"/>
        </w:rPr>
        <w:t xml:space="preserve">The Supplier acknowledges that, in entering this Framework Agreement, no form of exclusivity or volume guarantee has been granted by the Authority and/or </w:t>
      </w:r>
      <w:r w:rsidR="00D53460">
        <w:rPr>
          <w:rFonts w:ascii="Calibri" w:hAnsi="Calibri"/>
          <w:sz w:val="24"/>
          <w:szCs w:val="22"/>
        </w:rPr>
        <w:t>O</w:t>
      </w:r>
      <w:r w:rsidRPr="006E526C">
        <w:rPr>
          <w:rFonts w:ascii="Calibri" w:hAnsi="Calibri"/>
          <w:sz w:val="24"/>
          <w:szCs w:val="22"/>
        </w:rPr>
        <w:t>ther Contracting Bodies for Services from the Supplier and that the Authority and/or other Contracting Bodies are at all times entitled to enter into other contracts and arrangements with other Suppliers for the provision of any or all services which are the same as or similar to the Services.</w:t>
      </w:r>
    </w:p>
    <w:bookmarkStart w:id="132" w:name="_Ref137025954"/>
    <w:bookmarkStart w:id="133" w:name="_Ref137619236"/>
    <w:bookmarkStart w:id="134" w:name="_Ref172600141"/>
    <w:bookmarkStart w:id="135" w:name="_Ref173128658"/>
    <w:bookmarkStart w:id="136" w:name="_Ref173296156"/>
    <w:bookmarkStart w:id="137" w:name="_Ref190232836"/>
    <w:bookmarkStart w:id="138" w:name="_Ref190497620"/>
    <w:bookmarkStart w:id="139" w:name="_Ref190502757"/>
    <w:bookmarkStart w:id="140" w:name="_Ref190505879"/>
    <w:p w14:paraId="5527251D" w14:textId="7E840C43" w:rsidR="00AE53E5" w:rsidRPr="006E526C" w:rsidRDefault="001E6899">
      <w:pPr>
        <w:pStyle w:val="TOCFramework"/>
        <w:ind w:left="851"/>
        <w:rPr>
          <w:rStyle w:val="Level1asHeadingtext"/>
          <w:b w:val="0"/>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_Ref190506401 \r  \* MERGEFORMAT </w:instrText>
      </w:r>
      <w:r w:rsidRPr="006E526C">
        <w:rPr>
          <w:rStyle w:val="Level1asHeadingtext"/>
          <w:sz w:val="24"/>
          <w:szCs w:val="22"/>
        </w:rPr>
        <w:fldChar w:fldCharType="separate"/>
      </w:r>
      <w:bookmarkStart w:id="141" w:name="_Toc534275667"/>
      <w:r w:rsidR="003B3DD0">
        <w:rPr>
          <w:rStyle w:val="Level1asHeadingtext"/>
          <w:sz w:val="24"/>
          <w:szCs w:val="22"/>
        </w:rPr>
        <w:instrText>7</w:instrText>
      </w:r>
      <w:r w:rsidRPr="006E526C">
        <w:rPr>
          <w:rStyle w:val="Level1asHeadingtext"/>
          <w:sz w:val="24"/>
          <w:szCs w:val="22"/>
        </w:rPr>
        <w:fldChar w:fldCharType="end"/>
      </w:r>
      <w:r w:rsidRPr="006E526C">
        <w:rPr>
          <w:rStyle w:val="Level1asHeadingtext"/>
          <w:sz w:val="24"/>
          <w:szCs w:val="22"/>
        </w:rPr>
        <w:tab/>
        <w:instrText>AWARD PROCEDURES</w:instrText>
      </w:r>
      <w:bookmarkEnd w:id="141"/>
      <w:r w:rsidRPr="006E526C">
        <w:rPr>
          <w:rStyle w:val="Level1asHeadingtext"/>
          <w:sz w:val="24"/>
          <w:szCs w:val="22"/>
        </w:rPr>
        <w:instrText xml:space="preserve">" \l1 </w:instrText>
      </w:r>
      <w:r w:rsidRPr="006E526C">
        <w:rPr>
          <w:rStyle w:val="Level1asHeadingtext"/>
          <w:b w:val="0"/>
          <w:sz w:val="24"/>
          <w:szCs w:val="22"/>
        </w:rPr>
        <w:fldChar w:fldCharType="end"/>
      </w:r>
      <w:bookmarkStart w:id="142" w:name="_Ref190506401"/>
      <w:bookmarkStart w:id="143" w:name="_Toc67911061"/>
      <w:r w:rsidRPr="006E526C">
        <w:rPr>
          <w:rStyle w:val="Level1asHeadingtext"/>
          <w:b w:val="0"/>
          <w:sz w:val="24"/>
          <w:szCs w:val="22"/>
        </w:rPr>
        <w:t>AwarD PROCEDURES</w:t>
      </w:r>
      <w:bookmarkEnd w:id="132"/>
      <w:bookmarkEnd w:id="133"/>
      <w:bookmarkEnd w:id="134"/>
      <w:bookmarkEnd w:id="135"/>
      <w:bookmarkEnd w:id="136"/>
      <w:bookmarkEnd w:id="137"/>
      <w:bookmarkEnd w:id="138"/>
      <w:bookmarkEnd w:id="139"/>
      <w:bookmarkEnd w:id="140"/>
      <w:bookmarkEnd w:id="142"/>
      <w:bookmarkEnd w:id="143"/>
    </w:p>
    <w:p w14:paraId="5527251E" w14:textId="77777777" w:rsidR="00AE53E5" w:rsidRPr="006E526C" w:rsidRDefault="001E6899">
      <w:pPr>
        <w:pStyle w:val="Level2"/>
        <w:numPr>
          <w:ilvl w:val="0"/>
          <w:numId w:val="0"/>
        </w:numPr>
        <w:ind w:left="851"/>
        <w:jc w:val="left"/>
        <w:rPr>
          <w:rFonts w:ascii="Calibri" w:hAnsi="Calibri" w:cs="Calibri"/>
          <w:sz w:val="24"/>
          <w:szCs w:val="24"/>
          <w:u w:val="single"/>
        </w:rPr>
      </w:pPr>
      <w:r w:rsidRPr="006E526C">
        <w:rPr>
          <w:rFonts w:ascii="Calibri" w:hAnsi="Calibri" w:cs="Calibri"/>
          <w:sz w:val="24"/>
          <w:szCs w:val="24"/>
          <w:u w:val="single"/>
        </w:rPr>
        <w:t xml:space="preserve">Awards under the Framework Agreement </w:t>
      </w:r>
    </w:p>
    <w:p w14:paraId="5527251F" w14:textId="1EA48E33" w:rsidR="00AE53E5" w:rsidRPr="006E526C" w:rsidRDefault="001E6899">
      <w:pPr>
        <w:pStyle w:val="Level2"/>
        <w:ind w:left="851"/>
        <w:jc w:val="left"/>
        <w:rPr>
          <w:rFonts w:ascii="Calibri" w:hAnsi="Calibri" w:cs="Calibri"/>
          <w:sz w:val="24"/>
          <w:szCs w:val="24"/>
          <w:lang w:eastAsia="ar-SA"/>
        </w:rPr>
      </w:pPr>
      <w:bookmarkStart w:id="144" w:name="_Ref534292581"/>
      <w:r w:rsidRPr="006E526C">
        <w:rPr>
          <w:rFonts w:ascii="Calibri" w:hAnsi="Calibri" w:cs="Calibri"/>
          <w:sz w:val="24"/>
          <w:szCs w:val="24"/>
          <w:lang w:eastAsia="ar-SA"/>
        </w:rPr>
        <w:t>If the Authority or any other C</w:t>
      </w:r>
      <w:r w:rsidR="002B2E0D">
        <w:rPr>
          <w:rFonts w:ascii="Calibri" w:hAnsi="Calibri" w:cs="Calibri"/>
          <w:sz w:val="24"/>
          <w:szCs w:val="24"/>
          <w:lang w:eastAsia="ar-SA"/>
        </w:rPr>
        <w:t xml:space="preserve">ontracting Body </w:t>
      </w:r>
      <w:r w:rsidRPr="006E526C">
        <w:rPr>
          <w:rFonts w:ascii="Calibri" w:hAnsi="Calibri" w:cs="Calibri"/>
          <w:sz w:val="24"/>
          <w:szCs w:val="24"/>
          <w:lang w:eastAsia="ar-SA"/>
        </w:rPr>
        <w:t>decides to source Services through the Framework Agreement, then it shall award its Services through direct award or further competition.</w:t>
      </w:r>
      <w:bookmarkEnd w:id="144"/>
    </w:p>
    <w:p w14:paraId="55272520" w14:textId="77777777" w:rsidR="00AE53E5" w:rsidRPr="006E526C" w:rsidRDefault="001E6899">
      <w:pPr>
        <w:pStyle w:val="Level2"/>
        <w:numPr>
          <w:ilvl w:val="0"/>
          <w:numId w:val="0"/>
        </w:numPr>
        <w:ind w:left="851"/>
        <w:jc w:val="left"/>
        <w:rPr>
          <w:rFonts w:ascii="Calibri" w:hAnsi="Calibri" w:cs="Calibri"/>
          <w:sz w:val="24"/>
          <w:szCs w:val="24"/>
          <w:lang w:eastAsia="ar-SA"/>
        </w:rPr>
      </w:pPr>
      <w:r w:rsidRPr="006E526C">
        <w:rPr>
          <w:rFonts w:asciiTheme="minorHAnsi" w:hAnsiTheme="minorHAnsi"/>
          <w:sz w:val="24"/>
          <w:szCs w:val="24"/>
          <w:u w:val="single"/>
        </w:rPr>
        <w:t>Direct award</w:t>
      </w:r>
      <w:r w:rsidRPr="006E526C">
        <w:rPr>
          <w:rFonts w:ascii="Calibri" w:hAnsi="Calibri" w:cs="Calibri"/>
          <w:sz w:val="24"/>
          <w:szCs w:val="24"/>
        </w:rPr>
        <w:tab/>
      </w:r>
    </w:p>
    <w:p w14:paraId="55272521" w14:textId="6C917817" w:rsidR="00AE53E5" w:rsidRPr="006E526C" w:rsidRDefault="001E6899">
      <w:pPr>
        <w:pStyle w:val="Level2"/>
        <w:ind w:left="851"/>
        <w:jc w:val="left"/>
        <w:rPr>
          <w:rFonts w:ascii="Calibri" w:hAnsi="Calibri" w:cs="Calibri"/>
          <w:sz w:val="24"/>
          <w:szCs w:val="24"/>
          <w:lang w:eastAsia="ar-SA"/>
        </w:rPr>
      </w:pPr>
      <w:r w:rsidRPr="006E526C">
        <w:rPr>
          <w:rFonts w:ascii="Calibri" w:hAnsi="Calibri" w:cs="Calibri"/>
          <w:sz w:val="24"/>
          <w:szCs w:val="24"/>
          <w:lang w:eastAsia="ar-SA"/>
        </w:rPr>
        <w:t xml:space="preserve">The </w:t>
      </w:r>
      <w:r w:rsidR="00AF5279">
        <w:rPr>
          <w:rFonts w:ascii="Calibri" w:hAnsi="Calibri" w:cs="Calibri"/>
          <w:sz w:val="24"/>
          <w:szCs w:val="24"/>
          <w:lang w:eastAsia="ar-SA"/>
        </w:rPr>
        <w:t xml:space="preserve">Services Framework Supplier </w:t>
      </w:r>
      <w:r w:rsidRPr="006E526C">
        <w:rPr>
          <w:rFonts w:ascii="Calibri" w:hAnsi="Calibri" w:cs="Calibri"/>
          <w:sz w:val="24"/>
          <w:szCs w:val="24"/>
          <w:lang w:eastAsia="ar-SA"/>
        </w:rPr>
        <w:t xml:space="preserve">will be selected based on the information supplied in the </w:t>
      </w:r>
      <w:r w:rsidR="003D2CCE">
        <w:rPr>
          <w:rFonts w:ascii="Calibri" w:hAnsi="Calibri" w:cs="Calibri"/>
          <w:sz w:val="24"/>
          <w:szCs w:val="24"/>
          <w:lang w:eastAsia="ar-SA"/>
        </w:rPr>
        <w:t>T</w:t>
      </w:r>
      <w:r w:rsidRPr="006E526C">
        <w:rPr>
          <w:rFonts w:ascii="Calibri" w:hAnsi="Calibri" w:cs="Calibri"/>
          <w:sz w:val="24"/>
          <w:szCs w:val="24"/>
          <w:lang w:eastAsia="ar-SA"/>
        </w:rPr>
        <w:t xml:space="preserve">ender. Should the </w:t>
      </w:r>
      <w:r w:rsidR="00AF5279">
        <w:rPr>
          <w:rFonts w:ascii="Calibri" w:hAnsi="Calibri" w:cs="Calibri"/>
          <w:sz w:val="24"/>
          <w:szCs w:val="24"/>
          <w:lang w:eastAsia="ar-SA"/>
        </w:rPr>
        <w:t>Services Framework Supplier cho</w:t>
      </w:r>
      <w:r w:rsidR="000E2C8D">
        <w:rPr>
          <w:rFonts w:ascii="Calibri" w:hAnsi="Calibri" w:cs="Calibri"/>
          <w:sz w:val="24"/>
          <w:szCs w:val="24"/>
          <w:lang w:eastAsia="ar-SA"/>
        </w:rPr>
        <w:t>ose to</w:t>
      </w:r>
      <w:r w:rsidRPr="006E526C">
        <w:rPr>
          <w:rFonts w:ascii="Calibri" w:hAnsi="Calibri" w:cs="Calibri"/>
          <w:sz w:val="24"/>
          <w:szCs w:val="24"/>
          <w:lang w:eastAsia="ar-SA"/>
        </w:rPr>
        <w:t xml:space="preserve"> decline to accept the work </w:t>
      </w:r>
      <w:r w:rsidR="002B2E0D">
        <w:rPr>
          <w:rFonts w:ascii="Calibri" w:hAnsi="Calibri" w:cs="Calibri"/>
          <w:sz w:val="24"/>
          <w:szCs w:val="24"/>
          <w:lang w:eastAsia="ar-SA"/>
        </w:rPr>
        <w:t xml:space="preserve">then </w:t>
      </w:r>
      <w:r w:rsidRPr="006E526C">
        <w:rPr>
          <w:rFonts w:ascii="Calibri" w:hAnsi="Calibri" w:cs="Calibri"/>
          <w:sz w:val="24"/>
          <w:szCs w:val="24"/>
          <w:lang w:eastAsia="ar-SA"/>
        </w:rPr>
        <w:t>the next</w:t>
      </w:r>
      <w:r w:rsidR="002B2E0D">
        <w:rPr>
          <w:rFonts w:ascii="Calibri" w:hAnsi="Calibri" w:cs="Calibri"/>
          <w:sz w:val="24"/>
          <w:szCs w:val="24"/>
          <w:lang w:eastAsia="ar-SA"/>
        </w:rPr>
        <w:t xml:space="preserve"> best placed</w:t>
      </w:r>
      <w:r w:rsidR="00837B04">
        <w:rPr>
          <w:rFonts w:ascii="Calibri" w:hAnsi="Calibri" w:cs="Calibri"/>
          <w:sz w:val="24"/>
          <w:szCs w:val="24"/>
          <w:lang w:eastAsia="ar-SA"/>
        </w:rPr>
        <w:t xml:space="preserve"> </w:t>
      </w:r>
      <w:r w:rsidRPr="006E526C">
        <w:rPr>
          <w:rFonts w:ascii="Calibri" w:hAnsi="Calibri" w:cs="Calibri"/>
          <w:sz w:val="24"/>
          <w:szCs w:val="24"/>
          <w:lang w:eastAsia="ar-SA"/>
        </w:rPr>
        <w:t>S</w:t>
      </w:r>
      <w:r w:rsidR="00AF5279">
        <w:rPr>
          <w:rFonts w:ascii="Calibri" w:hAnsi="Calibri" w:cs="Calibri"/>
          <w:sz w:val="24"/>
          <w:szCs w:val="24"/>
          <w:lang w:eastAsia="ar-SA"/>
        </w:rPr>
        <w:t>ervices Framework S</w:t>
      </w:r>
      <w:r w:rsidRPr="006E526C">
        <w:rPr>
          <w:rFonts w:ascii="Calibri" w:hAnsi="Calibri" w:cs="Calibri"/>
          <w:sz w:val="24"/>
          <w:szCs w:val="24"/>
          <w:lang w:eastAsia="ar-SA"/>
        </w:rPr>
        <w:t xml:space="preserve">upplier will be </w:t>
      </w:r>
      <w:r w:rsidR="00AF5279">
        <w:rPr>
          <w:rFonts w:ascii="Calibri" w:hAnsi="Calibri" w:cs="Calibri"/>
          <w:sz w:val="24"/>
          <w:szCs w:val="24"/>
          <w:lang w:eastAsia="ar-SA"/>
        </w:rPr>
        <w:t>offered the contract.</w:t>
      </w:r>
      <w:r w:rsidRPr="006E526C">
        <w:rPr>
          <w:rFonts w:ascii="Calibri" w:hAnsi="Calibri" w:cs="Calibri"/>
          <w:sz w:val="24"/>
          <w:szCs w:val="24"/>
          <w:lang w:eastAsia="ar-SA"/>
        </w:rPr>
        <w:t xml:space="preserve"> </w:t>
      </w:r>
      <w:bookmarkStart w:id="145" w:name="_Ref534292589"/>
      <w:bookmarkEnd w:id="145"/>
    </w:p>
    <w:p w14:paraId="55272522" w14:textId="77777777" w:rsidR="00AE53E5" w:rsidRPr="006E526C" w:rsidRDefault="001E6899">
      <w:pPr>
        <w:pStyle w:val="Level2"/>
        <w:numPr>
          <w:ilvl w:val="0"/>
          <w:numId w:val="0"/>
        </w:numPr>
        <w:ind w:left="851"/>
        <w:jc w:val="left"/>
        <w:rPr>
          <w:sz w:val="22"/>
          <w:szCs w:val="22"/>
          <w:lang w:eastAsia="ar-SA"/>
        </w:rPr>
      </w:pPr>
      <w:r w:rsidRPr="006E526C">
        <w:rPr>
          <w:rFonts w:asciiTheme="minorHAnsi" w:hAnsiTheme="minorHAnsi"/>
          <w:sz w:val="24"/>
          <w:szCs w:val="24"/>
          <w:u w:val="single"/>
          <w:lang w:eastAsia="ar-SA"/>
        </w:rPr>
        <w:t>Further competition</w:t>
      </w:r>
    </w:p>
    <w:p w14:paraId="55272523" w14:textId="3D7829D5" w:rsidR="00AE53E5" w:rsidRPr="006E526C" w:rsidRDefault="001E6899">
      <w:pPr>
        <w:pStyle w:val="Level2"/>
        <w:ind w:left="851"/>
        <w:jc w:val="left"/>
        <w:rPr>
          <w:rFonts w:ascii="Calibri" w:hAnsi="Calibri" w:cs="Calibri"/>
          <w:sz w:val="24"/>
          <w:szCs w:val="24"/>
          <w:lang w:eastAsia="ar-SA"/>
        </w:rPr>
      </w:pPr>
      <w:r w:rsidRPr="006E526C">
        <w:rPr>
          <w:rFonts w:ascii="Calibri" w:hAnsi="Calibri" w:cs="Calibri"/>
          <w:sz w:val="24"/>
          <w:szCs w:val="24"/>
          <w:lang w:eastAsia="ar-SA"/>
        </w:rPr>
        <w:t xml:space="preserve">The Council reserves the right for Contracting Bodies to seek further competition for specified projects and / or for equipment priced or not specifically priced within the terms of this </w:t>
      </w:r>
      <w:r w:rsidR="00AF5279">
        <w:rPr>
          <w:rFonts w:ascii="Calibri" w:hAnsi="Calibri" w:cs="Calibri"/>
          <w:sz w:val="24"/>
          <w:szCs w:val="24"/>
          <w:lang w:eastAsia="ar-SA"/>
        </w:rPr>
        <w:t>F</w:t>
      </w:r>
      <w:r w:rsidRPr="006E526C">
        <w:rPr>
          <w:rFonts w:ascii="Calibri" w:hAnsi="Calibri" w:cs="Calibri"/>
          <w:sz w:val="24"/>
          <w:szCs w:val="24"/>
          <w:lang w:eastAsia="ar-SA"/>
        </w:rPr>
        <w:t xml:space="preserve">ramework </w:t>
      </w:r>
      <w:r w:rsidR="00AF5279">
        <w:rPr>
          <w:rFonts w:ascii="Calibri" w:hAnsi="Calibri" w:cs="Calibri"/>
          <w:sz w:val="24"/>
          <w:szCs w:val="24"/>
          <w:lang w:eastAsia="ar-SA"/>
        </w:rPr>
        <w:t xml:space="preserve">Agreement </w:t>
      </w:r>
      <w:r w:rsidRPr="006E526C">
        <w:rPr>
          <w:rFonts w:ascii="Calibri" w:hAnsi="Calibri" w:cs="Calibri"/>
          <w:sz w:val="24"/>
          <w:szCs w:val="24"/>
          <w:lang w:eastAsia="ar-SA"/>
        </w:rPr>
        <w:t xml:space="preserve">during the period of the </w:t>
      </w:r>
      <w:r w:rsidR="00B345A8">
        <w:rPr>
          <w:rFonts w:ascii="Calibri" w:hAnsi="Calibri" w:cs="Calibri"/>
          <w:sz w:val="24"/>
          <w:szCs w:val="24"/>
          <w:lang w:eastAsia="ar-SA"/>
        </w:rPr>
        <w:t>Agreement</w:t>
      </w:r>
      <w:r w:rsidRPr="006E526C">
        <w:rPr>
          <w:rFonts w:ascii="Calibri" w:hAnsi="Calibri" w:cs="Calibri"/>
          <w:sz w:val="24"/>
          <w:szCs w:val="24"/>
          <w:lang w:eastAsia="ar-SA"/>
        </w:rPr>
        <w:t>. The following process shall be adopted:</w:t>
      </w:r>
    </w:p>
    <w:p w14:paraId="55272524" w14:textId="7E07B024" w:rsidR="00AE53E5" w:rsidRPr="006E526C" w:rsidRDefault="001E6899">
      <w:pPr>
        <w:pStyle w:val="Level3"/>
        <w:jc w:val="left"/>
        <w:rPr>
          <w:rFonts w:asciiTheme="minorHAnsi" w:hAnsiTheme="minorHAnsi"/>
          <w:sz w:val="24"/>
          <w:szCs w:val="24"/>
          <w:lang w:eastAsia="ar-SA"/>
        </w:rPr>
      </w:pPr>
      <w:r w:rsidRPr="006E526C">
        <w:rPr>
          <w:rFonts w:asciiTheme="minorHAnsi" w:hAnsiTheme="minorHAnsi"/>
          <w:sz w:val="24"/>
          <w:szCs w:val="24"/>
          <w:lang w:eastAsia="ar-SA"/>
        </w:rPr>
        <w:t xml:space="preserve">Contracting Bodies shall consult in writing all </w:t>
      </w:r>
      <w:r w:rsidR="00AF5279">
        <w:rPr>
          <w:rFonts w:asciiTheme="minorHAnsi" w:hAnsiTheme="minorHAnsi"/>
          <w:sz w:val="24"/>
          <w:szCs w:val="24"/>
          <w:lang w:eastAsia="ar-SA"/>
        </w:rPr>
        <w:t xml:space="preserve">Services Framework </w:t>
      </w:r>
      <w:r w:rsidRPr="006E526C">
        <w:rPr>
          <w:rFonts w:asciiTheme="minorHAnsi" w:hAnsiTheme="minorHAnsi"/>
          <w:sz w:val="24"/>
          <w:szCs w:val="24"/>
          <w:lang w:eastAsia="ar-SA"/>
        </w:rPr>
        <w:t xml:space="preserve">Suppliers appointed under this Framework Agreement and invite them within a reasonable time limit specified by the Contracting Body to submit a quotation based on the </w:t>
      </w:r>
      <w:r w:rsidR="00AF5279">
        <w:rPr>
          <w:rFonts w:asciiTheme="minorHAnsi" w:hAnsiTheme="minorHAnsi"/>
          <w:sz w:val="24"/>
          <w:szCs w:val="24"/>
          <w:lang w:eastAsia="ar-SA"/>
        </w:rPr>
        <w:t xml:space="preserve">terms and </w:t>
      </w:r>
      <w:r w:rsidRPr="006E526C">
        <w:rPr>
          <w:rFonts w:asciiTheme="minorHAnsi" w:hAnsiTheme="minorHAnsi"/>
          <w:sz w:val="24"/>
          <w:szCs w:val="24"/>
          <w:lang w:eastAsia="ar-SA"/>
        </w:rPr>
        <w:t>conditions of this Framework Agreement.</w:t>
      </w:r>
    </w:p>
    <w:p w14:paraId="55272525" w14:textId="26451DEE" w:rsidR="00AE53E5" w:rsidRPr="006E526C" w:rsidRDefault="001E6899">
      <w:pPr>
        <w:pStyle w:val="Level3"/>
        <w:jc w:val="left"/>
        <w:rPr>
          <w:rFonts w:asciiTheme="minorHAnsi" w:hAnsiTheme="minorHAnsi" w:cs="Calibri"/>
          <w:sz w:val="24"/>
          <w:szCs w:val="24"/>
          <w:lang w:eastAsia="ar-SA"/>
        </w:rPr>
      </w:pPr>
      <w:r w:rsidRPr="006E526C">
        <w:rPr>
          <w:rFonts w:asciiTheme="minorHAnsi" w:hAnsiTheme="minorHAnsi"/>
          <w:sz w:val="24"/>
          <w:szCs w:val="24"/>
          <w:lang w:eastAsia="ar-SA"/>
        </w:rPr>
        <w:t>Contracting Bodies</w:t>
      </w:r>
      <w:r w:rsidRPr="006E526C">
        <w:rPr>
          <w:rFonts w:asciiTheme="minorHAnsi" w:hAnsiTheme="minorHAnsi" w:cs="Calibri"/>
          <w:sz w:val="24"/>
          <w:szCs w:val="24"/>
          <w:lang w:eastAsia="ar-SA"/>
        </w:rPr>
        <w:t xml:space="preserve"> shall award orders </w:t>
      </w:r>
      <w:proofErr w:type="gramStart"/>
      <w:r w:rsidRPr="006E526C">
        <w:rPr>
          <w:rFonts w:asciiTheme="minorHAnsi" w:hAnsiTheme="minorHAnsi" w:cs="Calibri"/>
          <w:sz w:val="24"/>
          <w:szCs w:val="24"/>
          <w:lang w:eastAsia="ar-SA"/>
        </w:rPr>
        <w:t>on the basis of</w:t>
      </w:r>
      <w:proofErr w:type="gramEnd"/>
      <w:r w:rsidRPr="006E526C">
        <w:rPr>
          <w:rFonts w:asciiTheme="minorHAnsi" w:hAnsiTheme="minorHAnsi" w:cs="Calibri"/>
          <w:sz w:val="24"/>
          <w:szCs w:val="24"/>
          <w:lang w:eastAsia="ar-SA"/>
        </w:rPr>
        <w:t xml:space="preserve"> responses to invitations to participate in a further competition in accordance with the criteria stated in</w:t>
      </w:r>
      <w:r w:rsidR="00AF5279">
        <w:rPr>
          <w:rFonts w:asciiTheme="minorHAnsi" w:hAnsiTheme="minorHAnsi" w:cs="Calibri"/>
          <w:sz w:val="24"/>
          <w:szCs w:val="24"/>
          <w:lang w:eastAsia="ar-SA"/>
        </w:rPr>
        <w:t xml:space="preserve"> the</w:t>
      </w:r>
      <w:r w:rsidRPr="006E526C">
        <w:rPr>
          <w:rFonts w:asciiTheme="minorHAnsi" w:hAnsiTheme="minorHAnsi" w:cs="Calibri"/>
          <w:sz w:val="24"/>
          <w:szCs w:val="24"/>
          <w:lang w:eastAsia="ar-SA"/>
        </w:rPr>
        <w:t xml:space="preserve"> further competition</w:t>
      </w:r>
      <w:r w:rsidR="00AF5279">
        <w:rPr>
          <w:rFonts w:asciiTheme="minorHAnsi" w:hAnsiTheme="minorHAnsi" w:cs="Calibri"/>
          <w:sz w:val="24"/>
          <w:szCs w:val="24"/>
          <w:lang w:eastAsia="ar-SA"/>
        </w:rPr>
        <w:t xml:space="preserve"> documents</w:t>
      </w:r>
      <w:r w:rsidRPr="006E526C">
        <w:rPr>
          <w:rFonts w:asciiTheme="minorHAnsi" w:hAnsiTheme="minorHAnsi" w:cs="Calibri"/>
          <w:sz w:val="24"/>
          <w:szCs w:val="24"/>
          <w:lang w:eastAsia="ar-SA"/>
        </w:rPr>
        <w:t xml:space="preserve">. </w:t>
      </w:r>
    </w:p>
    <w:p w14:paraId="55272526" w14:textId="46B5F9AE" w:rsidR="00AE53E5" w:rsidRPr="006E526C" w:rsidRDefault="001E6899">
      <w:pPr>
        <w:pStyle w:val="Level3"/>
        <w:jc w:val="left"/>
        <w:rPr>
          <w:rFonts w:asciiTheme="minorHAnsi" w:hAnsiTheme="minorHAnsi" w:cs="Calibri"/>
          <w:sz w:val="24"/>
          <w:szCs w:val="24"/>
          <w:lang w:eastAsia="ar-SA"/>
        </w:rPr>
      </w:pPr>
      <w:r w:rsidRPr="006E526C">
        <w:rPr>
          <w:rFonts w:asciiTheme="minorHAnsi" w:hAnsiTheme="minorHAnsi" w:cs="Calibri"/>
          <w:sz w:val="24"/>
          <w:szCs w:val="24"/>
          <w:lang w:eastAsia="ar-SA"/>
        </w:rPr>
        <w:t xml:space="preserve">All </w:t>
      </w:r>
      <w:r w:rsidR="00A75CDD">
        <w:rPr>
          <w:rFonts w:asciiTheme="minorHAnsi" w:hAnsiTheme="minorHAnsi" w:cs="Calibri"/>
          <w:sz w:val="24"/>
          <w:szCs w:val="24"/>
          <w:lang w:eastAsia="ar-SA"/>
        </w:rPr>
        <w:t xml:space="preserve">Services Framework </w:t>
      </w:r>
      <w:r w:rsidRPr="006E526C">
        <w:rPr>
          <w:rFonts w:asciiTheme="minorHAnsi" w:hAnsiTheme="minorHAnsi" w:cs="Calibri"/>
          <w:sz w:val="24"/>
          <w:szCs w:val="24"/>
          <w:lang w:eastAsia="ar-SA"/>
        </w:rPr>
        <w:t>Suppliers, invited to participate in the further competition, shall be responsible for their associated costs.</w:t>
      </w:r>
    </w:p>
    <w:p w14:paraId="55272527" w14:textId="53AFBC5D" w:rsidR="00AE53E5" w:rsidRPr="006E526C" w:rsidRDefault="001E6899">
      <w:pPr>
        <w:pStyle w:val="Level2"/>
        <w:keepNext/>
        <w:numPr>
          <w:ilvl w:val="0"/>
          <w:numId w:val="0"/>
        </w:numPr>
        <w:ind w:left="850"/>
        <w:jc w:val="left"/>
        <w:rPr>
          <w:rFonts w:ascii="Calibri" w:hAnsi="Calibri"/>
          <w:sz w:val="24"/>
          <w:szCs w:val="22"/>
          <w:u w:val="single"/>
        </w:rPr>
      </w:pPr>
      <w:r w:rsidRPr="006E526C">
        <w:rPr>
          <w:rFonts w:ascii="Calibri" w:hAnsi="Calibri"/>
          <w:sz w:val="24"/>
          <w:szCs w:val="22"/>
          <w:u w:val="single"/>
        </w:rPr>
        <w:t>Form of Order</w:t>
      </w:r>
    </w:p>
    <w:p w14:paraId="55272528" w14:textId="3764D66A" w:rsidR="00AE53E5" w:rsidRPr="006E526C" w:rsidRDefault="001E6899">
      <w:pPr>
        <w:pStyle w:val="Level2"/>
        <w:keepNext/>
        <w:jc w:val="left"/>
        <w:rPr>
          <w:rFonts w:ascii="Calibri" w:hAnsi="Calibri"/>
          <w:sz w:val="24"/>
          <w:szCs w:val="22"/>
        </w:rPr>
      </w:pPr>
      <w:bookmarkStart w:id="146" w:name="_Ref172375230"/>
      <w:bookmarkStart w:id="147" w:name="_Ref172434401"/>
      <w:bookmarkStart w:id="148" w:name="_Ref172461264"/>
      <w:r w:rsidRPr="006E526C">
        <w:rPr>
          <w:rFonts w:ascii="Calibri" w:hAnsi="Calibri"/>
          <w:sz w:val="24"/>
          <w:szCs w:val="22"/>
        </w:rPr>
        <w:t xml:space="preserve">Subject to Clauses </w:t>
      </w:r>
      <w:r w:rsidRPr="006E526C">
        <w:rPr>
          <w:rFonts w:ascii="Calibri" w:hAnsi="Calibri"/>
          <w:sz w:val="24"/>
          <w:szCs w:val="22"/>
        </w:rPr>
        <w:fldChar w:fldCharType="begin"/>
      </w:r>
      <w:r w:rsidRPr="006E526C">
        <w:rPr>
          <w:rFonts w:ascii="Calibri" w:hAnsi="Calibri"/>
          <w:sz w:val="24"/>
          <w:szCs w:val="22"/>
        </w:rPr>
        <w:instrText xml:space="preserve"> REF _Ref534292581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7.1</w:t>
      </w:r>
      <w:r w:rsidRPr="006E526C">
        <w:rPr>
          <w:rFonts w:ascii="Calibri" w:hAnsi="Calibri"/>
          <w:sz w:val="24"/>
          <w:szCs w:val="22"/>
        </w:rPr>
        <w:fldChar w:fldCharType="end"/>
      </w:r>
      <w:r w:rsidRPr="006E526C">
        <w:rPr>
          <w:rFonts w:ascii="Calibri" w:hAnsi="Calibri"/>
          <w:sz w:val="24"/>
          <w:szCs w:val="22"/>
        </w:rPr>
        <w:t xml:space="preserve"> to </w:t>
      </w:r>
      <w:r w:rsidR="00CF3C87">
        <w:rPr>
          <w:rFonts w:ascii="Calibri" w:hAnsi="Calibri"/>
          <w:sz w:val="24"/>
          <w:szCs w:val="22"/>
        </w:rPr>
        <w:t>7.3</w:t>
      </w:r>
      <w:r w:rsidRPr="006E526C">
        <w:rPr>
          <w:rFonts w:ascii="Calibri" w:hAnsi="Calibri"/>
          <w:sz w:val="24"/>
          <w:szCs w:val="22"/>
        </w:rPr>
        <w:t xml:space="preserve"> above, each Contracting Body may place an Order with the Supplier by serving an order. The Order will be placed by email requesting the Supplier to act.</w:t>
      </w:r>
      <w:bookmarkEnd w:id="146"/>
      <w:r w:rsidRPr="006E526C">
        <w:rPr>
          <w:rFonts w:ascii="Calibri" w:hAnsi="Calibri"/>
          <w:sz w:val="24"/>
          <w:szCs w:val="22"/>
        </w:rPr>
        <w:t xml:space="preserve"> The Parties agree that any document or communication (including any document or communication in the apparent form of an Order) which is not in </w:t>
      </w:r>
      <w:r w:rsidRPr="006E526C">
        <w:rPr>
          <w:rFonts w:ascii="Calibri" w:hAnsi="Calibri"/>
          <w:sz w:val="24"/>
          <w:szCs w:val="22"/>
        </w:rPr>
        <w:lastRenderedPageBreak/>
        <w:t>the form prescribed by this Clause</w:t>
      </w:r>
      <w:bookmarkEnd w:id="147"/>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_Ref172461264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7.4</w:t>
      </w:r>
      <w:r w:rsidRPr="006E526C">
        <w:rPr>
          <w:rFonts w:ascii="Calibri" w:hAnsi="Calibri"/>
          <w:sz w:val="24"/>
          <w:szCs w:val="22"/>
        </w:rPr>
        <w:fldChar w:fldCharType="end"/>
      </w:r>
      <w:r w:rsidRPr="006E526C">
        <w:rPr>
          <w:rFonts w:ascii="Calibri" w:hAnsi="Calibri"/>
          <w:sz w:val="24"/>
          <w:szCs w:val="22"/>
        </w:rPr>
        <w:t xml:space="preserve"> shall not constitute an Order under this Framework Agreement.</w:t>
      </w:r>
      <w:bookmarkEnd w:id="148"/>
    </w:p>
    <w:p w14:paraId="55272529" w14:textId="77777777" w:rsidR="00AE53E5" w:rsidRPr="006E526C" w:rsidRDefault="001E6899">
      <w:pPr>
        <w:pStyle w:val="Level2"/>
        <w:keepNext/>
        <w:numPr>
          <w:ilvl w:val="0"/>
          <w:numId w:val="0"/>
        </w:numPr>
        <w:ind w:left="850"/>
        <w:jc w:val="left"/>
        <w:rPr>
          <w:rFonts w:ascii="Calibri" w:hAnsi="Calibri"/>
          <w:sz w:val="24"/>
          <w:szCs w:val="22"/>
          <w:u w:val="single"/>
        </w:rPr>
      </w:pPr>
      <w:r w:rsidRPr="006E526C">
        <w:rPr>
          <w:rFonts w:ascii="Calibri" w:hAnsi="Calibri" w:cs="Calibri"/>
          <w:sz w:val="24"/>
          <w:szCs w:val="22"/>
          <w:u w:val="single"/>
        </w:rPr>
        <w:t>Accepting and Declining Orders</w:t>
      </w:r>
    </w:p>
    <w:p w14:paraId="5527252A" w14:textId="77777777" w:rsidR="00AE53E5" w:rsidRPr="006E526C" w:rsidRDefault="001E6899">
      <w:pPr>
        <w:pStyle w:val="Level2"/>
        <w:keepNext/>
        <w:jc w:val="left"/>
        <w:rPr>
          <w:rFonts w:ascii="Calibri" w:hAnsi="Calibri"/>
          <w:sz w:val="24"/>
          <w:szCs w:val="22"/>
        </w:rPr>
      </w:pPr>
      <w:r w:rsidRPr="006E526C">
        <w:rPr>
          <w:rFonts w:ascii="Calibri" w:hAnsi="Calibri"/>
          <w:sz w:val="24"/>
          <w:szCs w:val="22"/>
        </w:rPr>
        <w:t>Following receipt of an Order, the Supplier shall:</w:t>
      </w:r>
    </w:p>
    <w:p w14:paraId="5527252B" w14:textId="79EEC340" w:rsidR="00AE53E5" w:rsidRPr="006E526C" w:rsidRDefault="001E6899">
      <w:pPr>
        <w:pStyle w:val="Level3"/>
        <w:jc w:val="left"/>
        <w:rPr>
          <w:rFonts w:ascii="Calibri" w:hAnsi="Calibri" w:cs="Calibri"/>
          <w:sz w:val="24"/>
          <w:szCs w:val="24"/>
        </w:rPr>
      </w:pPr>
      <w:r w:rsidRPr="006E526C">
        <w:rPr>
          <w:rFonts w:ascii="Calibri" w:hAnsi="Calibri" w:cs="Calibri"/>
          <w:sz w:val="24"/>
          <w:szCs w:val="24"/>
        </w:rPr>
        <w:t xml:space="preserve">Notify the </w:t>
      </w:r>
      <w:r w:rsidR="002B2E0D">
        <w:rPr>
          <w:rFonts w:ascii="Calibri" w:hAnsi="Calibri" w:cs="Calibri"/>
          <w:sz w:val="24"/>
          <w:szCs w:val="24"/>
        </w:rPr>
        <w:t>C</w:t>
      </w:r>
      <w:r w:rsidRPr="006E526C">
        <w:rPr>
          <w:rFonts w:ascii="Calibri" w:hAnsi="Calibri" w:cs="Calibri"/>
          <w:sz w:val="24"/>
          <w:szCs w:val="24"/>
        </w:rPr>
        <w:t xml:space="preserve">ontracting </w:t>
      </w:r>
      <w:r w:rsidR="002B2E0D">
        <w:rPr>
          <w:rFonts w:ascii="Calibri" w:hAnsi="Calibri" w:cs="Calibri"/>
          <w:sz w:val="24"/>
          <w:szCs w:val="24"/>
        </w:rPr>
        <w:t>B</w:t>
      </w:r>
      <w:r w:rsidRPr="006E526C">
        <w:rPr>
          <w:rFonts w:ascii="Calibri" w:hAnsi="Calibri" w:cs="Calibri"/>
          <w:sz w:val="24"/>
          <w:szCs w:val="24"/>
        </w:rPr>
        <w:t xml:space="preserve">ody that it declines to accept the </w:t>
      </w:r>
      <w:r w:rsidR="00AF5279">
        <w:rPr>
          <w:rFonts w:ascii="Calibri" w:hAnsi="Calibri" w:cs="Calibri"/>
          <w:sz w:val="24"/>
          <w:szCs w:val="24"/>
        </w:rPr>
        <w:t>O</w:t>
      </w:r>
      <w:r w:rsidRPr="006E526C">
        <w:rPr>
          <w:rFonts w:ascii="Calibri" w:hAnsi="Calibri" w:cs="Calibri"/>
          <w:sz w:val="24"/>
          <w:szCs w:val="24"/>
        </w:rPr>
        <w:t>rder; or</w:t>
      </w:r>
    </w:p>
    <w:p w14:paraId="5527252C" w14:textId="77777777" w:rsidR="00AE53E5" w:rsidRPr="006E526C" w:rsidRDefault="001E6899">
      <w:pPr>
        <w:pStyle w:val="Level3"/>
        <w:jc w:val="left"/>
        <w:rPr>
          <w:rFonts w:ascii="Calibri" w:hAnsi="Calibri" w:cs="Calibri"/>
          <w:sz w:val="24"/>
          <w:szCs w:val="24"/>
        </w:rPr>
      </w:pPr>
      <w:r w:rsidRPr="006E526C">
        <w:rPr>
          <w:rFonts w:ascii="Calibri" w:hAnsi="Calibri" w:cs="Calibri"/>
          <w:sz w:val="24"/>
          <w:szCs w:val="24"/>
        </w:rPr>
        <w:t>Notify the relevant Contracting Body that it accepts the Order.</w:t>
      </w:r>
    </w:p>
    <w:p w14:paraId="5527252D" w14:textId="0940650C" w:rsidR="00AE53E5" w:rsidRPr="006E526C" w:rsidRDefault="001E6899">
      <w:pPr>
        <w:pStyle w:val="Level2"/>
        <w:ind w:left="851" w:hanging="851"/>
        <w:jc w:val="left"/>
        <w:rPr>
          <w:rFonts w:ascii="Calibri" w:hAnsi="Calibri" w:cs="Calibri"/>
          <w:sz w:val="24"/>
          <w:szCs w:val="24"/>
        </w:rPr>
      </w:pPr>
      <w:r w:rsidRPr="006E526C">
        <w:rPr>
          <w:rFonts w:ascii="Calibri" w:hAnsi="Calibri" w:cs="Calibri"/>
          <w:sz w:val="24"/>
          <w:szCs w:val="24"/>
        </w:rPr>
        <w:t xml:space="preserve">If the Supplier notifies the Contracting Body that it declines to accept an Order, the Order shall lapse and the relevant Contracting Body may offer the </w:t>
      </w:r>
      <w:r w:rsidR="002B2E0D">
        <w:rPr>
          <w:rFonts w:ascii="Calibri" w:hAnsi="Calibri" w:cs="Calibri"/>
          <w:sz w:val="24"/>
          <w:szCs w:val="24"/>
        </w:rPr>
        <w:t>O</w:t>
      </w:r>
      <w:r w:rsidRPr="006E526C">
        <w:rPr>
          <w:rFonts w:ascii="Calibri" w:hAnsi="Calibri" w:cs="Calibri"/>
          <w:sz w:val="24"/>
          <w:szCs w:val="24"/>
        </w:rPr>
        <w:t xml:space="preserve">rder to another </w:t>
      </w:r>
      <w:r w:rsidR="00AF5279">
        <w:rPr>
          <w:rFonts w:ascii="Calibri" w:hAnsi="Calibri" w:cs="Calibri"/>
          <w:sz w:val="24"/>
          <w:szCs w:val="24"/>
        </w:rPr>
        <w:t xml:space="preserve">Services </w:t>
      </w:r>
      <w:r w:rsidRPr="006E526C">
        <w:rPr>
          <w:rFonts w:ascii="Calibri" w:hAnsi="Calibri" w:cs="Calibri"/>
          <w:sz w:val="24"/>
          <w:szCs w:val="24"/>
        </w:rPr>
        <w:t xml:space="preserve">Framework Supplier. </w:t>
      </w:r>
    </w:p>
    <w:p w14:paraId="5527252E" w14:textId="314C5BAE" w:rsidR="00AE53E5" w:rsidRPr="006E526C" w:rsidRDefault="001E6899">
      <w:pPr>
        <w:pStyle w:val="Level2"/>
        <w:ind w:left="851" w:hanging="851"/>
        <w:jc w:val="left"/>
        <w:rPr>
          <w:rFonts w:ascii="Calibri" w:hAnsi="Calibri"/>
          <w:sz w:val="24"/>
          <w:szCs w:val="22"/>
        </w:rPr>
      </w:pPr>
      <w:r w:rsidRPr="006E526C">
        <w:rPr>
          <w:rFonts w:ascii="Calibri" w:hAnsi="Calibri" w:cs="Calibri"/>
          <w:sz w:val="24"/>
          <w:szCs w:val="22"/>
        </w:rPr>
        <w:t>The Supplier in agreeing to accept such an Order pursuant to Clause</w:t>
      </w:r>
      <w:r w:rsidRPr="006E526C">
        <w:rPr>
          <w:rFonts w:ascii="Calibri" w:hAnsi="Calibri" w:cs="Calibri"/>
          <w:bCs/>
          <w:sz w:val="24"/>
          <w:szCs w:val="22"/>
        </w:rPr>
        <w:t xml:space="preserve"> </w:t>
      </w:r>
      <w:r w:rsidRPr="006E526C">
        <w:rPr>
          <w:rFonts w:ascii="Calibri" w:hAnsi="Calibri" w:cs="Calibri"/>
          <w:bCs/>
          <w:sz w:val="24"/>
          <w:szCs w:val="22"/>
        </w:rPr>
        <w:fldChar w:fldCharType="begin"/>
      </w:r>
      <w:r w:rsidRPr="006E526C">
        <w:rPr>
          <w:rFonts w:ascii="Calibri" w:hAnsi="Calibri" w:cs="Calibri"/>
          <w:bCs/>
          <w:sz w:val="24"/>
          <w:szCs w:val="22"/>
        </w:rPr>
        <w:instrText xml:space="preserve"> REF _Ref172461264 \r \h </w:instrText>
      </w:r>
      <w:r w:rsidR="006E526C">
        <w:rPr>
          <w:rFonts w:ascii="Calibri" w:hAnsi="Calibri" w:cs="Calibri"/>
          <w:bCs/>
          <w:sz w:val="24"/>
          <w:szCs w:val="22"/>
        </w:rPr>
        <w:instrText xml:space="preserve"> \* MERGEFORMAT </w:instrText>
      </w:r>
      <w:r w:rsidRPr="006E526C">
        <w:rPr>
          <w:rFonts w:ascii="Calibri" w:hAnsi="Calibri" w:cs="Calibri"/>
          <w:bCs/>
          <w:sz w:val="24"/>
          <w:szCs w:val="22"/>
        </w:rPr>
      </w:r>
      <w:r w:rsidRPr="006E526C">
        <w:rPr>
          <w:rFonts w:ascii="Calibri" w:hAnsi="Calibri" w:cs="Calibri"/>
          <w:bCs/>
          <w:sz w:val="24"/>
          <w:szCs w:val="22"/>
        </w:rPr>
        <w:fldChar w:fldCharType="separate"/>
      </w:r>
      <w:r w:rsidR="003B3DD0">
        <w:rPr>
          <w:rFonts w:ascii="Calibri" w:hAnsi="Calibri" w:cs="Calibri"/>
          <w:bCs/>
          <w:sz w:val="24"/>
          <w:szCs w:val="22"/>
        </w:rPr>
        <w:t>7.4</w:t>
      </w:r>
      <w:r w:rsidRPr="006E526C">
        <w:rPr>
          <w:rFonts w:ascii="Calibri" w:hAnsi="Calibri" w:cs="Calibri"/>
          <w:bCs/>
          <w:sz w:val="24"/>
          <w:szCs w:val="22"/>
        </w:rPr>
        <w:fldChar w:fldCharType="end"/>
      </w:r>
      <w:r w:rsidRPr="006E526C">
        <w:rPr>
          <w:rFonts w:ascii="Calibri" w:hAnsi="Calibri" w:cs="Calibri"/>
          <w:bCs/>
          <w:sz w:val="24"/>
          <w:szCs w:val="22"/>
        </w:rPr>
        <w:t xml:space="preserve"> </w:t>
      </w:r>
      <w:r w:rsidRPr="006E526C">
        <w:rPr>
          <w:rFonts w:ascii="Calibri" w:hAnsi="Calibri" w:cs="Calibri"/>
          <w:sz w:val="24"/>
          <w:szCs w:val="22"/>
        </w:rPr>
        <w:t xml:space="preserve">above shall enter a Call-Off Contract with the relevant Contracting Body for the provision of services referred to in that Order. A Call-Off Contract shall be formed on the Contracting Body's receipt of the Supplier’s </w:t>
      </w:r>
      <w:r w:rsidR="00AF5279">
        <w:rPr>
          <w:rFonts w:ascii="Calibri" w:hAnsi="Calibri" w:cs="Calibri"/>
          <w:sz w:val="24"/>
          <w:szCs w:val="22"/>
        </w:rPr>
        <w:t>O</w:t>
      </w:r>
      <w:r w:rsidRPr="006E526C">
        <w:rPr>
          <w:rFonts w:ascii="Calibri" w:hAnsi="Calibri" w:cs="Calibri"/>
          <w:sz w:val="24"/>
          <w:szCs w:val="22"/>
        </w:rPr>
        <w:t>rder acceptance.</w:t>
      </w:r>
    </w:p>
    <w:p w14:paraId="5527252F" w14:textId="77777777" w:rsidR="00AE53E5" w:rsidRPr="006E526C" w:rsidRDefault="001E6899">
      <w:pPr>
        <w:pStyle w:val="Level2"/>
        <w:keepNext/>
        <w:jc w:val="left"/>
        <w:rPr>
          <w:rFonts w:ascii="Calibri" w:hAnsi="Calibri"/>
          <w:sz w:val="24"/>
          <w:szCs w:val="22"/>
        </w:rPr>
      </w:pPr>
      <w:r w:rsidRPr="006E526C">
        <w:rPr>
          <w:rFonts w:ascii="Calibri" w:hAnsi="Calibri" w:cs="Calibri"/>
          <w:sz w:val="24"/>
          <w:szCs w:val="22"/>
        </w:rPr>
        <w:t>The Call-Off Contract Terms and Conditions shall take the form as detailed in Schedule 5.</w:t>
      </w:r>
    </w:p>
    <w:tbl>
      <w:tblPr>
        <w:tblW w:w="90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7"/>
      </w:tblGrid>
      <w:tr w:rsidR="00AE53E5" w:rsidRPr="006E526C" w14:paraId="55272531" w14:textId="77777777">
        <w:tc>
          <w:tcPr>
            <w:tcW w:w="9067" w:type="dxa"/>
            <w:tcBorders>
              <w:top w:val="single" w:sz="4" w:space="0" w:color="auto"/>
              <w:left w:val="single" w:sz="4" w:space="0" w:color="auto"/>
              <w:bottom w:val="single" w:sz="4" w:space="0" w:color="auto"/>
              <w:right w:val="single" w:sz="4" w:space="0" w:color="auto"/>
            </w:tcBorders>
            <w:shd w:val="clear" w:color="auto" w:fill="E6E6E6"/>
            <w:vAlign w:val="center"/>
          </w:tcPr>
          <w:p w14:paraId="55272530"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TWO: SUPPLIER'S GENERAL FRAMEWORK OBLIGATIONS</w:t>
            </w:r>
          </w:p>
        </w:tc>
      </w:tr>
    </w:tbl>
    <w:p w14:paraId="55272532" w14:textId="77777777" w:rsidR="00AE53E5" w:rsidRPr="006E526C" w:rsidRDefault="00AE53E5">
      <w:pPr>
        <w:pStyle w:val="Body2"/>
        <w:spacing w:after="0"/>
        <w:ind w:left="851"/>
        <w:jc w:val="left"/>
        <w:rPr>
          <w:rFonts w:ascii="Calibri" w:hAnsi="Calibri"/>
          <w:sz w:val="24"/>
          <w:szCs w:val="22"/>
        </w:rPr>
      </w:pPr>
    </w:p>
    <w:bookmarkStart w:id="149" w:name="_Ref137025964"/>
    <w:bookmarkStart w:id="150" w:name="_Ref173128659"/>
    <w:bookmarkStart w:id="151" w:name="_Ref173296157"/>
    <w:bookmarkStart w:id="152" w:name="_Ref190232837"/>
    <w:bookmarkStart w:id="153" w:name="_Ref190497621"/>
    <w:bookmarkStart w:id="154" w:name="_Ref190502758"/>
    <w:bookmarkStart w:id="155" w:name="_Ref190505880"/>
    <w:p w14:paraId="55272533" w14:textId="7D1376EB"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_Ref190506402 \r  \* MERGEFORMAT </w:instrText>
      </w:r>
      <w:r w:rsidRPr="006E526C">
        <w:rPr>
          <w:rStyle w:val="Level1asHeadingtext"/>
          <w:sz w:val="24"/>
          <w:szCs w:val="22"/>
        </w:rPr>
        <w:fldChar w:fldCharType="separate"/>
      </w:r>
      <w:bookmarkStart w:id="156" w:name="_Toc534275668"/>
      <w:r w:rsidR="003B3DD0">
        <w:rPr>
          <w:rStyle w:val="Level1asHeadingtext"/>
          <w:sz w:val="24"/>
          <w:szCs w:val="22"/>
        </w:rPr>
        <w:instrText>8</w:instrText>
      </w:r>
      <w:r w:rsidRPr="006E526C">
        <w:rPr>
          <w:rStyle w:val="Level1asHeadingtext"/>
          <w:sz w:val="24"/>
          <w:szCs w:val="22"/>
        </w:rPr>
        <w:fldChar w:fldCharType="end"/>
      </w:r>
      <w:r w:rsidRPr="006E526C">
        <w:rPr>
          <w:rStyle w:val="Level1asHeadingtext"/>
          <w:sz w:val="24"/>
          <w:szCs w:val="22"/>
        </w:rPr>
        <w:tab/>
        <w:instrText>WARRANTIES AND REPRESENTATIONS</w:instrText>
      </w:r>
      <w:bookmarkEnd w:id="156"/>
      <w:r w:rsidRPr="006E526C">
        <w:rPr>
          <w:rStyle w:val="Level1asHeadingtext"/>
          <w:sz w:val="24"/>
          <w:szCs w:val="22"/>
        </w:rPr>
        <w:instrText xml:space="preserve">" \l1 </w:instrText>
      </w:r>
      <w:r w:rsidRPr="006E526C">
        <w:rPr>
          <w:rStyle w:val="Level1asHeadingtext"/>
          <w:b w:val="0"/>
          <w:sz w:val="24"/>
          <w:szCs w:val="22"/>
        </w:rPr>
        <w:fldChar w:fldCharType="end"/>
      </w:r>
      <w:bookmarkStart w:id="157" w:name="_Ref190506402"/>
      <w:bookmarkStart w:id="158" w:name="_Toc67911062"/>
      <w:r w:rsidRPr="006E526C">
        <w:rPr>
          <w:rStyle w:val="Level1asHeadingtext"/>
          <w:b w:val="0"/>
          <w:sz w:val="24"/>
          <w:szCs w:val="22"/>
        </w:rPr>
        <w:t>WARRANTIES AND REPRESENTATIONS</w:t>
      </w:r>
      <w:bookmarkEnd w:id="149"/>
      <w:bookmarkEnd w:id="150"/>
      <w:bookmarkEnd w:id="151"/>
      <w:bookmarkEnd w:id="152"/>
      <w:bookmarkEnd w:id="153"/>
      <w:bookmarkEnd w:id="154"/>
      <w:bookmarkEnd w:id="155"/>
      <w:bookmarkEnd w:id="157"/>
      <w:bookmarkEnd w:id="158"/>
    </w:p>
    <w:p w14:paraId="55272534" w14:textId="77777777" w:rsidR="00AE53E5" w:rsidRPr="006E526C" w:rsidRDefault="001E6899">
      <w:pPr>
        <w:pStyle w:val="Level2"/>
        <w:jc w:val="left"/>
        <w:rPr>
          <w:rFonts w:ascii="Calibri" w:hAnsi="Calibri"/>
          <w:sz w:val="24"/>
          <w:szCs w:val="22"/>
        </w:rPr>
      </w:pPr>
      <w:bookmarkStart w:id="159" w:name="_Ref137610649"/>
      <w:bookmarkStart w:id="160" w:name="_Ref172375337"/>
      <w:r w:rsidRPr="006E526C">
        <w:rPr>
          <w:rFonts w:ascii="Calibri" w:hAnsi="Calibri"/>
          <w:sz w:val="24"/>
          <w:szCs w:val="22"/>
        </w:rPr>
        <w:t>The Supplier warrants and represents to the Authority that:</w:t>
      </w:r>
      <w:bookmarkEnd w:id="159"/>
      <w:bookmarkEnd w:id="160"/>
    </w:p>
    <w:p w14:paraId="55272535"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full capacity and authority and all necessary consents (including, where its procedures so require, the consent of its Parent Company) to </w:t>
      </w:r>
      <w:proofErr w:type="gramStart"/>
      <w:r w:rsidRPr="006E526C">
        <w:rPr>
          <w:rFonts w:ascii="Calibri" w:hAnsi="Calibri"/>
          <w:sz w:val="24"/>
          <w:szCs w:val="22"/>
        </w:rPr>
        <w:t>enter into</w:t>
      </w:r>
      <w:proofErr w:type="gramEnd"/>
      <w:r w:rsidRPr="006E526C">
        <w:rPr>
          <w:rFonts w:ascii="Calibri" w:hAnsi="Calibri"/>
          <w:sz w:val="24"/>
          <w:szCs w:val="22"/>
        </w:rPr>
        <w:t xml:space="preserve"> and to perform its obligations under this Framework </w:t>
      </w:r>
      <w:proofErr w:type="gramStart"/>
      <w:r w:rsidRPr="006E526C">
        <w:rPr>
          <w:rFonts w:ascii="Calibri" w:hAnsi="Calibri"/>
          <w:sz w:val="24"/>
          <w:szCs w:val="22"/>
        </w:rPr>
        <w:t>Agreement;</w:t>
      </w:r>
      <w:proofErr w:type="gramEnd"/>
      <w:r w:rsidRPr="006E526C">
        <w:rPr>
          <w:rFonts w:ascii="Calibri" w:hAnsi="Calibri"/>
          <w:sz w:val="24"/>
          <w:szCs w:val="22"/>
        </w:rPr>
        <w:t xml:space="preserve"> </w:t>
      </w:r>
    </w:p>
    <w:p w14:paraId="55272536"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this Framework Agreement is executed by a duly authorised representative of the </w:t>
      </w:r>
      <w:proofErr w:type="gramStart"/>
      <w:r w:rsidRPr="006E526C">
        <w:rPr>
          <w:rFonts w:ascii="Calibri" w:hAnsi="Calibri"/>
          <w:sz w:val="24"/>
          <w:szCs w:val="22"/>
        </w:rPr>
        <w:t>Supplier;</w:t>
      </w:r>
      <w:proofErr w:type="gramEnd"/>
    </w:p>
    <w:p w14:paraId="5527253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in entering into this Framework Agreement or any Call-Off Contract it has not committed any </w:t>
      </w:r>
      <w:proofErr w:type="gramStart"/>
      <w:r w:rsidRPr="006E526C">
        <w:rPr>
          <w:rFonts w:ascii="Calibri" w:hAnsi="Calibri"/>
          <w:sz w:val="24"/>
          <w:szCs w:val="22"/>
        </w:rPr>
        <w:t>Fraud;</w:t>
      </w:r>
      <w:proofErr w:type="gramEnd"/>
    </w:p>
    <w:p w14:paraId="5527253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as at the Commencement Date, all information, statements and representations contained in the Tender for the Services are true, accurate and not misleading and it will promptly advise the Authority of any fact, matter or circumstance of which it may become aware which would render any such information, statement or representation to be false or </w:t>
      </w:r>
      <w:proofErr w:type="gramStart"/>
      <w:r w:rsidRPr="006E526C">
        <w:rPr>
          <w:rFonts w:ascii="Calibri" w:hAnsi="Calibri"/>
          <w:sz w:val="24"/>
          <w:szCs w:val="22"/>
        </w:rPr>
        <w:t>misleading;</w:t>
      </w:r>
      <w:proofErr w:type="gramEnd"/>
      <w:r w:rsidRPr="006E526C">
        <w:rPr>
          <w:rFonts w:ascii="Calibri" w:hAnsi="Calibri"/>
          <w:sz w:val="24"/>
          <w:szCs w:val="22"/>
        </w:rPr>
        <w:t xml:space="preserve"> </w:t>
      </w:r>
    </w:p>
    <w:p w14:paraId="55272539" w14:textId="77777777" w:rsidR="00AE53E5" w:rsidRPr="006E526C" w:rsidRDefault="001E6899">
      <w:pPr>
        <w:pStyle w:val="Level3"/>
        <w:jc w:val="left"/>
        <w:rPr>
          <w:rFonts w:ascii="Calibri" w:hAnsi="Calibri"/>
          <w:sz w:val="24"/>
          <w:szCs w:val="22"/>
        </w:rPr>
      </w:pPr>
      <w:bookmarkStart w:id="161" w:name="_Ref172375317"/>
      <w:r w:rsidRPr="006E526C">
        <w:rPr>
          <w:rFonts w:ascii="Calibri" w:hAnsi="Calibri"/>
          <w:sz w:val="24"/>
          <w:szCs w:val="22"/>
        </w:rPr>
        <w:t xml:space="preserve">it has not entered into any agreement with any other person with the aim of preventing tenders being made or as to the fixing or adjusting of the amount of any tender or the conditions on which any tender is made in respect of the Framework </w:t>
      </w:r>
      <w:proofErr w:type="gramStart"/>
      <w:r w:rsidRPr="006E526C">
        <w:rPr>
          <w:rFonts w:ascii="Calibri" w:hAnsi="Calibri"/>
          <w:sz w:val="24"/>
          <w:szCs w:val="22"/>
        </w:rPr>
        <w:t>Agreement;</w:t>
      </w:r>
      <w:bookmarkEnd w:id="161"/>
      <w:proofErr w:type="gramEnd"/>
    </w:p>
    <w:p w14:paraId="5527253A" w14:textId="7016A00E" w:rsidR="00AE53E5" w:rsidRPr="006E526C" w:rsidRDefault="001E6899">
      <w:pPr>
        <w:pStyle w:val="Level3"/>
        <w:jc w:val="left"/>
        <w:rPr>
          <w:rFonts w:ascii="Calibri" w:hAnsi="Calibri"/>
          <w:sz w:val="24"/>
          <w:szCs w:val="22"/>
        </w:rPr>
      </w:pPr>
      <w:r w:rsidRPr="006E526C">
        <w:rPr>
          <w:rFonts w:ascii="Calibri" w:hAnsi="Calibri"/>
          <w:sz w:val="24"/>
          <w:szCs w:val="22"/>
        </w:rPr>
        <w:lastRenderedPageBreak/>
        <w:t xml:space="preserve">it has not caused or induced any person to enter such agreement referred to in Clause </w:t>
      </w:r>
      <w:r w:rsidRPr="006E526C">
        <w:rPr>
          <w:rFonts w:ascii="Calibri" w:hAnsi="Calibri"/>
          <w:sz w:val="24"/>
          <w:szCs w:val="22"/>
        </w:rPr>
        <w:fldChar w:fldCharType="begin"/>
      </w:r>
      <w:r w:rsidRPr="006E526C">
        <w:rPr>
          <w:rFonts w:ascii="Calibri" w:hAnsi="Calibri"/>
          <w:sz w:val="24"/>
          <w:szCs w:val="22"/>
        </w:rPr>
        <w:instrText xml:space="preserve"> REF _Ref172375317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8.1.5</w:t>
      </w:r>
      <w:r w:rsidRPr="006E526C">
        <w:rPr>
          <w:rFonts w:ascii="Calibri" w:hAnsi="Calibri"/>
          <w:sz w:val="24"/>
          <w:szCs w:val="22"/>
        </w:rPr>
        <w:fldChar w:fldCharType="end"/>
      </w:r>
      <w:r w:rsidRPr="006E526C">
        <w:rPr>
          <w:rFonts w:ascii="Calibri" w:hAnsi="Calibri"/>
          <w:sz w:val="24"/>
          <w:szCs w:val="22"/>
        </w:rPr>
        <w:t xml:space="preserve"> </w:t>
      </w:r>
      <w:proofErr w:type="gramStart"/>
      <w:r w:rsidRPr="006E526C">
        <w:rPr>
          <w:rFonts w:ascii="Calibri" w:hAnsi="Calibri"/>
          <w:sz w:val="24"/>
          <w:szCs w:val="22"/>
        </w:rPr>
        <w:t>above;</w:t>
      </w:r>
      <w:proofErr w:type="gramEnd"/>
    </w:p>
    <w:p w14:paraId="5527253B"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not offered or agreed to pay or give any sum of money, inducement or valuable consideration directly or indirectly to any person for doing or having done or causing or having caused to be done any act or omission in relation to any other tender or proposed tender for Services under the Framework </w:t>
      </w:r>
      <w:proofErr w:type="gramStart"/>
      <w:r w:rsidRPr="006E526C">
        <w:rPr>
          <w:rFonts w:ascii="Calibri" w:hAnsi="Calibri"/>
          <w:sz w:val="24"/>
          <w:szCs w:val="22"/>
        </w:rPr>
        <w:t>Agreement;</w:t>
      </w:r>
      <w:proofErr w:type="gramEnd"/>
    </w:p>
    <w:p w14:paraId="5527253C"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not committed any offence under the Prevention of Corruption Acts 1889 to 1916 or the Bribery Act </w:t>
      </w:r>
      <w:proofErr w:type="gramStart"/>
      <w:r w:rsidRPr="006E526C">
        <w:rPr>
          <w:rFonts w:ascii="Calibri" w:hAnsi="Calibri"/>
          <w:sz w:val="24"/>
          <w:szCs w:val="22"/>
        </w:rPr>
        <w:t>2010;</w:t>
      </w:r>
      <w:proofErr w:type="gramEnd"/>
    </w:p>
    <w:p w14:paraId="5527253D" w14:textId="77777777" w:rsidR="00AE53E5" w:rsidRPr="006E526C" w:rsidRDefault="001E6899">
      <w:pPr>
        <w:pStyle w:val="Level3"/>
        <w:jc w:val="left"/>
        <w:rPr>
          <w:rFonts w:ascii="Calibri" w:hAnsi="Calibri"/>
          <w:sz w:val="24"/>
          <w:szCs w:val="22"/>
        </w:rPr>
      </w:pPr>
      <w:r w:rsidRPr="006E526C">
        <w:rPr>
          <w:rFonts w:ascii="Calibri" w:hAnsi="Calibri"/>
          <w:sz w:val="24"/>
          <w:szCs w:val="22"/>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Framework Agreement and any Call-Off Contract which may be entered into with the Authority or other Contracting Bodies;</w:t>
      </w:r>
    </w:p>
    <w:p w14:paraId="5527253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is not subject to any contractual obligation, compliance with which is likely to </w:t>
      </w:r>
      <w:proofErr w:type="gramStart"/>
      <w:r w:rsidRPr="006E526C">
        <w:rPr>
          <w:rFonts w:ascii="Calibri" w:hAnsi="Calibri"/>
          <w:sz w:val="24"/>
          <w:szCs w:val="22"/>
        </w:rPr>
        <w:t>have an effect on</w:t>
      </w:r>
      <w:proofErr w:type="gramEnd"/>
      <w:r w:rsidRPr="006E526C">
        <w:rPr>
          <w:rFonts w:ascii="Calibri" w:hAnsi="Calibri"/>
          <w:sz w:val="24"/>
          <w:szCs w:val="22"/>
        </w:rPr>
        <w:t xml:space="preserve"> its ability to perform its obligations under this Framework Agreement and any Call-Off Contract which may be entered into with the Authority or other Contracting </w:t>
      </w:r>
      <w:proofErr w:type="gramStart"/>
      <w:r w:rsidRPr="006E526C">
        <w:rPr>
          <w:rFonts w:ascii="Calibri" w:hAnsi="Calibri"/>
          <w:sz w:val="24"/>
          <w:szCs w:val="22"/>
        </w:rPr>
        <w:t>Bodies;</w:t>
      </w:r>
      <w:proofErr w:type="gramEnd"/>
    </w:p>
    <w:p w14:paraId="5527253F" w14:textId="77777777" w:rsidR="00AE53E5" w:rsidRPr="006E526C" w:rsidRDefault="001E6899">
      <w:pPr>
        <w:pStyle w:val="Level3"/>
        <w:jc w:val="left"/>
        <w:rPr>
          <w:rFonts w:ascii="Calibri" w:hAnsi="Calibri"/>
          <w:sz w:val="24"/>
          <w:szCs w:val="22"/>
        </w:rPr>
      </w:pPr>
      <w:r w:rsidRPr="006E526C">
        <w:rPr>
          <w:rFonts w:ascii="Calibri" w:hAnsi="Calibri"/>
          <w:sz w:val="24"/>
          <w:szCs w:val="22"/>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bookmarkStart w:id="162" w:name="_Ref137025978"/>
    <w:bookmarkStart w:id="163" w:name="_Ref137635198"/>
    <w:bookmarkStart w:id="164" w:name="_Ref173128660"/>
    <w:bookmarkStart w:id="165" w:name="_Ref173296158"/>
    <w:bookmarkStart w:id="166" w:name="_Ref190232838"/>
    <w:bookmarkStart w:id="167" w:name="_Ref190497622"/>
    <w:bookmarkStart w:id="168" w:name="_Ref190502759"/>
    <w:bookmarkStart w:id="169" w:name="_Ref190505881"/>
    <w:p w14:paraId="55272540" w14:textId="3EE94EC6"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_Ref190506403 \r  \* MERGEFORMAT </w:instrText>
      </w:r>
      <w:r w:rsidRPr="006E526C">
        <w:rPr>
          <w:rStyle w:val="Level1asHeadingtext"/>
          <w:sz w:val="24"/>
          <w:szCs w:val="22"/>
        </w:rPr>
        <w:fldChar w:fldCharType="separate"/>
      </w:r>
      <w:bookmarkStart w:id="170" w:name="_Toc534275669"/>
      <w:r w:rsidR="003B3DD0">
        <w:rPr>
          <w:rStyle w:val="Level1asHeadingtext"/>
          <w:sz w:val="24"/>
          <w:szCs w:val="22"/>
        </w:rPr>
        <w:instrText>9</w:instrText>
      </w:r>
      <w:r w:rsidRPr="006E526C">
        <w:rPr>
          <w:rStyle w:val="Level1asHeadingtext"/>
          <w:sz w:val="24"/>
          <w:szCs w:val="22"/>
        </w:rPr>
        <w:fldChar w:fldCharType="end"/>
      </w:r>
      <w:r w:rsidRPr="006E526C">
        <w:rPr>
          <w:rStyle w:val="Level1asHeadingtext"/>
          <w:sz w:val="24"/>
          <w:szCs w:val="22"/>
        </w:rPr>
        <w:tab/>
        <w:instrText>CORRUPT GIFTS AND PAYMENTS OF COMMISSION</w:instrText>
      </w:r>
      <w:bookmarkEnd w:id="170"/>
      <w:r w:rsidRPr="006E526C">
        <w:rPr>
          <w:rStyle w:val="Level1asHeadingtext"/>
          <w:sz w:val="24"/>
          <w:szCs w:val="22"/>
        </w:rPr>
        <w:instrText xml:space="preserve">" \l1 </w:instrText>
      </w:r>
      <w:r w:rsidRPr="006E526C">
        <w:rPr>
          <w:rStyle w:val="Level1asHeadingtext"/>
          <w:b w:val="0"/>
          <w:sz w:val="24"/>
          <w:szCs w:val="22"/>
        </w:rPr>
        <w:fldChar w:fldCharType="end"/>
      </w:r>
      <w:bookmarkStart w:id="171" w:name="_Ref190506403"/>
      <w:bookmarkStart w:id="172" w:name="_Toc67911063"/>
      <w:r w:rsidRPr="006E526C">
        <w:rPr>
          <w:rStyle w:val="Level1asHeadingtext"/>
          <w:b w:val="0"/>
          <w:sz w:val="24"/>
          <w:szCs w:val="22"/>
        </w:rPr>
        <w:t>CORRUPT GIFTS AND PAYMENTS OF COMMISSIO</w:t>
      </w:r>
      <w:bookmarkEnd w:id="162"/>
      <w:r w:rsidRPr="006E526C">
        <w:rPr>
          <w:rStyle w:val="Level1asHeadingtext"/>
          <w:b w:val="0"/>
          <w:sz w:val="24"/>
          <w:szCs w:val="22"/>
        </w:rPr>
        <w:t>n</w:t>
      </w:r>
      <w:bookmarkEnd w:id="163"/>
      <w:bookmarkEnd w:id="164"/>
      <w:bookmarkEnd w:id="165"/>
      <w:bookmarkEnd w:id="166"/>
      <w:bookmarkEnd w:id="167"/>
      <w:bookmarkEnd w:id="168"/>
      <w:bookmarkEnd w:id="169"/>
      <w:bookmarkEnd w:id="171"/>
      <w:bookmarkEnd w:id="172"/>
    </w:p>
    <w:p w14:paraId="55272541" w14:textId="77777777" w:rsidR="00AE53E5" w:rsidRPr="006E526C" w:rsidRDefault="001E6899">
      <w:pPr>
        <w:pStyle w:val="Level2"/>
        <w:jc w:val="left"/>
        <w:rPr>
          <w:rFonts w:ascii="Calibri" w:hAnsi="Calibri"/>
          <w:sz w:val="24"/>
          <w:szCs w:val="22"/>
        </w:rPr>
      </w:pPr>
      <w:bookmarkStart w:id="173" w:name="_Ref137871230"/>
      <w:r w:rsidRPr="006E526C">
        <w:rPr>
          <w:rFonts w:ascii="Calibri" w:hAnsi="Calibri"/>
          <w:sz w:val="24"/>
          <w:szCs w:val="22"/>
        </w:rPr>
        <w:t xml:space="preserve">The Supplier shall not offer or give, or agree to give, to any employee, agent, servant or representative of the Authority or any other public body or person employed by or on behalf of the Authority or any other public body any gift or consideration of any kind which could act as an inducement or reward for doing, refraining from doing, or for having done or refrained from doing, any act in relation to this Framework Agreement, any Call-Off Contract or any other contract with the Authority or any other public body or person employed by or on behalf of the Authority or any other public body (including its award to the Supplier, execution or any rights and obligations contained in it), or for showing or refraining from showing favour or disfavour to any person in relation to any such contract. </w:t>
      </w:r>
      <w:r w:rsidRPr="006E526C">
        <w:rPr>
          <w:rFonts w:ascii="Calibri" w:hAnsi="Calibri"/>
          <w:sz w:val="24"/>
          <w:szCs w:val="28"/>
        </w:rPr>
        <w:t xml:space="preserve"> The attention of the Supplier is drawn to the criminal offences under the Bribery Act 2010.</w:t>
      </w:r>
      <w:bookmarkEnd w:id="173"/>
    </w:p>
    <w:p w14:paraId="55272542" w14:textId="110052AE" w:rsidR="00AE53E5" w:rsidRPr="006E526C" w:rsidRDefault="001E6899">
      <w:pPr>
        <w:pStyle w:val="Level2"/>
        <w:jc w:val="left"/>
        <w:rPr>
          <w:rFonts w:ascii="Calibri" w:hAnsi="Calibri"/>
          <w:sz w:val="24"/>
          <w:szCs w:val="22"/>
        </w:rPr>
      </w:pPr>
      <w:bookmarkStart w:id="174" w:name="_Ref172375398"/>
      <w:r w:rsidRPr="006E526C">
        <w:rPr>
          <w:rFonts w:ascii="Calibri" w:hAnsi="Calibri"/>
          <w:sz w:val="24"/>
          <w:szCs w:val="22"/>
        </w:rPr>
        <w:t xml:space="preserve">If the Supplier, its Staff or any person acting on the Supplier's behalf, engages in conduct prohibited by Clause </w:t>
      </w:r>
      <w:r w:rsidRPr="006E526C">
        <w:rPr>
          <w:rFonts w:ascii="Calibri" w:hAnsi="Calibri"/>
          <w:sz w:val="24"/>
          <w:szCs w:val="22"/>
        </w:rPr>
        <w:fldChar w:fldCharType="begin"/>
      </w:r>
      <w:r w:rsidRPr="006E526C">
        <w:rPr>
          <w:rFonts w:ascii="Calibri" w:hAnsi="Calibri"/>
          <w:sz w:val="24"/>
          <w:szCs w:val="22"/>
        </w:rPr>
        <w:instrText xml:space="preserve"> REF _Ref137871230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9.1</w:t>
      </w:r>
      <w:r w:rsidRPr="006E526C">
        <w:rPr>
          <w:rFonts w:ascii="Calibri" w:hAnsi="Calibri"/>
          <w:sz w:val="24"/>
          <w:szCs w:val="22"/>
        </w:rPr>
        <w:fldChar w:fldCharType="end"/>
      </w:r>
      <w:r w:rsidRPr="006E526C">
        <w:rPr>
          <w:rFonts w:ascii="Calibri" w:hAnsi="Calibri"/>
          <w:sz w:val="24"/>
          <w:szCs w:val="22"/>
        </w:rPr>
        <w:t xml:space="preserve"> commits any offence under the Bribery Act 2010 the Authority may</w:t>
      </w:r>
      <w:bookmarkEnd w:id="174"/>
      <w:r w:rsidRPr="006E526C">
        <w:rPr>
          <w:rFonts w:ascii="Calibri" w:hAnsi="Calibri"/>
          <w:sz w:val="24"/>
          <w:szCs w:val="22"/>
        </w:rPr>
        <w:t>:</w:t>
      </w:r>
    </w:p>
    <w:p w14:paraId="55272543" w14:textId="77777777" w:rsidR="00AE53E5" w:rsidRPr="006E526C" w:rsidRDefault="001E6899">
      <w:pPr>
        <w:pStyle w:val="Level3"/>
        <w:jc w:val="left"/>
        <w:rPr>
          <w:rFonts w:ascii="Calibri" w:hAnsi="Calibri"/>
          <w:sz w:val="24"/>
          <w:szCs w:val="22"/>
        </w:rPr>
      </w:pPr>
      <w:r w:rsidRPr="006E526C">
        <w:rPr>
          <w:rFonts w:ascii="Calibri" w:hAnsi="Calibri"/>
          <w:sz w:val="24"/>
          <w:szCs w:val="22"/>
        </w:rPr>
        <w:t>terminate the Framework Agreement with immediate effect by giving notice in writing to the Supplier and recover from the Supplier the amount of any loss suffered by the Authority resulting from the termination; or</w:t>
      </w:r>
    </w:p>
    <w:p w14:paraId="55272544" w14:textId="77777777" w:rsidR="00AE53E5" w:rsidRPr="006E526C" w:rsidRDefault="001E6899">
      <w:pPr>
        <w:pStyle w:val="Level3"/>
        <w:jc w:val="left"/>
        <w:rPr>
          <w:rFonts w:ascii="Calibri" w:hAnsi="Calibri"/>
          <w:sz w:val="24"/>
          <w:szCs w:val="22"/>
        </w:rPr>
      </w:pPr>
      <w:r w:rsidRPr="006E526C">
        <w:rPr>
          <w:rFonts w:ascii="Calibri" w:hAnsi="Calibri"/>
          <w:sz w:val="24"/>
          <w:szCs w:val="22"/>
        </w:rPr>
        <w:lastRenderedPageBreak/>
        <w:t xml:space="preserve">recover in </w:t>
      </w:r>
      <w:proofErr w:type="gramStart"/>
      <w:r w:rsidRPr="006E526C">
        <w:rPr>
          <w:rFonts w:ascii="Calibri" w:hAnsi="Calibri"/>
          <w:sz w:val="24"/>
          <w:szCs w:val="22"/>
        </w:rPr>
        <w:t>full from</w:t>
      </w:r>
      <w:proofErr w:type="gramEnd"/>
      <w:r w:rsidRPr="006E526C">
        <w:rPr>
          <w:rFonts w:ascii="Calibri" w:hAnsi="Calibri"/>
          <w:sz w:val="24"/>
          <w:szCs w:val="22"/>
        </w:rPr>
        <w:t xml:space="preserve"> the Supplier and the Supplier shall indemnify the Authority in </w:t>
      </w:r>
      <w:proofErr w:type="gramStart"/>
      <w:r w:rsidRPr="006E526C">
        <w:rPr>
          <w:rFonts w:ascii="Calibri" w:hAnsi="Calibri"/>
          <w:sz w:val="24"/>
          <w:szCs w:val="22"/>
        </w:rPr>
        <w:t>full from</w:t>
      </w:r>
      <w:proofErr w:type="gramEnd"/>
      <w:r w:rsidRPr="006E526C">
        <w:rPr>
          <w:rFonts w:ascii="Calibri" w:hAnsi="Calibri"/>
          <w:sz w:val="24"/>
          <w:szCs w:val="22"/>
        </w:rPr>
        <w:t xml:space="preserve"> and against any other loss sustained by the Authority in consequence of any breach of this Clause, </w:t>
      </w:r>
      <w:proofErr w:type="gramStart"/>
      <w:r w:rsidRPr="006E526C">
        <w:rPr>
          <w:rFonts w:ascii="Calibri" w:hAnsi="Calibri"/>
          <w:sz w:val="24"/>
          <w:szCs w:val="22"/>
        </w:rPr>
        <w:t>whether or not</w:t>
      </w:r>
      <w:proofErr w:type="gramEnd"/>
      <w:r w:rsidRPr="006E526C">
        <w:rPr>
          <w:rFonts w:ascii="Calibri" w:hAnsi="Calibri"/>
          <w:sz w:val="24"/>
          <w:szCs w:val="22"/>
        </w:rPr>
        <w:t xml:space="preserve"> the Framework Agreement has been terminated.</w:t>
      </w:r>
    </w:p>
    <w:bookmarkStart w:id="175" w:name="_Ref172371849"/>
    <w:bookmarkStart w:id="176" w:name="_Ref173128661"/>
    <w:bookmarkStart w:id="177" w:name="_Ref173296159"/>
    <w:bookmarkStart w:id="178" w:name="_Ref190232839"/>
    <w:bookmarkStart w:id="179" w:name="_Ref190497623"/>
    <w:bookmarkStart w:id="180" w:name="_Ref190502760"/>
    <w:bookmarkStart w:id="181" w:name="_Ref190505882"/>
    <w:p w14:paraId="55272545" w14:textId="69BDE29E"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_Ref190506404 \r  \* MERGEFORMAT </w:instrText>
      </w:r>
      <w:r w:rsidRPr="006E526C">
        <w:rPr>
          <w:rStyle w:val="Level1asHeadingtext"/>
          <w:sz w:val="24"/>
          <w:szCs w:val="22"/>
        </w:rPr>
        <w:fldChar w:fldCharType="separate"/>
      </w:r>
      <w:bookmarkStart w:id="182" w:name="_Toc534275670"/>
      <w:r w:rsidR="003B3DD0">
        <w:rPr>
          <w:rStyle w:val="Level1asHeadingtext"/>
          <w:sz w:val="24"/>
          <w:szCs w:val="22"/>
        </w:rPr>
        <w:instrText>10</w:instrText>
      </w:r>
      <w:r w:rsidRPr="006E526C">
        <w:rPr>
          <w:rStyle w:val="Level1asHeadingtext"/>
          <w:sz w:val="24"/>
          <w:szCs w:val="22"/>
        </w:rPr>
        <w:fldChar w:fldCharType="end"/>
      </w:r>
      <w:r w:rsidRPr="006E526C">
        <w:rPr>
          <w:rStyle w:val="Level1asHeadingtext"/>
          <w:sz w:val="24"/>
          <w:szCs w:val="22"/>
        </w:rPr>
        <w:tab/>
        <w:instrText>CONFLICTS OF INTEREST</w:instrText>
      </w:r>
      <w:bookmarkEnd w:id="182"/>
      <w:r w:rsidRPr="006E526C">
        <w:rPr>
          <w:rStyle w:val="Level1asHeadingtext"/>
          <w:sz w:val="24"/>
          <w:szCs w:val="22"/>
        </w:rPr>
        <w:instrText xml:space="preserve">" \l1 </w:instrText>
      </w:r>
      <w:r w:rsidRPr="006E526C">
        <w:rPr>
          <w:rStyle w:val="Level1asHeadingtext"/>
          <w:b w:val="0"/>
          <w:sz w:val="24"/>
          <w:szCs w:val="22"/>
        </w:rPr>
        <w:fldChar w:fldCharType="end"/>
      </w:r>
      <w:bookmarkStart w:id="183" w:name="_Ref190506404"/>
      <w:bookmarkStart w:id="184" w:name="_Toc67911064"/>
      <w:r w:rsidRPr="006E526C">
        <w:rPr>
          <w:rStyle w:val="Level1asHeadingtext"/>
          <w:b w:val="0"/>
          <w:sz w:val="24"/>
          <w:szCs w:val="22"/>
        </w:rPr>
        <w:t>CONFLICTS OF INTEREST</w:t>
      </w:r>
      <w:bookmarkEnd w:id="175"/>
      <w:bookmarkEnd w:id="176"/>
      <w:bookmarkEnd w:id="177"/>
      <w:bookmarkEnd w:id="178"/>
      <w:bookmarkEnd w:id="179"/>
      <w:bookmarkEnd w:id="180"/>
      <w:bookmarkEnd w:id="181"/>
      <w:bookmarkEnd w:id="183"/>
      <w:bookmarkEnd w:id="184"/>
    </w:p>
    <w:p w14:paraId="55272546" w14:textId="75F9AF67" w:rsidR="00AE53E5" w:rsidRPr="006E526C" w:rsidRDefault="001E6899">
      <w:pPr>
        <w:pStyle w:val="Level2"/>
        <w:jc w:val="left"/>
        <w:rPr>
          <w:rFonts w:ascii="Calibri" w:hAnsi="Calibri"/>
          <w:sz w:val="24"/>
          <w:szCs w:val="22"/>
        </w:rPr>
      </w:pPr>
      <w:bookmarkStart w:id="185" w:name="_Ref172375412"/>
      <w:r w:rsidRPr="006E526C">
        <w:rPr>
          <w:rFonts w:ascii="Calibri" w:hAnsi="Calibri"/>
          <w:sz w:val="24"/>
          <w:szCs w:val="22"/>
        </w:rPr>
        <w:t xml:space="preserve">Acting always in the best interests of the Authority </w:t>
      </w:r>
      <w:r w:rsidR="002B2E0D">
        <w:rPr>
          <w:rFonts w:ascii="Calibri" w:hAnsi="Calibri"/>
          <w:sz w:val="24"/>
          <w:szCs w:val="22"/>
        </w:rPr>
        <w:t xml:space="preserve">and the other Contracting Bodies </w:t>
      </w:r>
      <w:r w:rsidRPr="006E526C">
        <w:rPr>
          <w:rFonts w:ascii="Calibri" w:hAnsi="Calibri"/>
          <w:sz w:val="24"/>
          <w:szCs w:val="22"/>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or Staff and the duties owed to the Authority and other Contracting Bodies under the provisions of this Framework Agreement or any Call-Off Contract.</w:t>
      </w:r>
      <w:bookmarkEnd w:id="185"/>
    </w:p>
    <w:p w14:paraId="55272547" w14:textId="78A285EF"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any overriding duty of confidentiality the Supplier shall promptly notify and provide full particulars to the Authority or the relevant other Contracting Body if such conflict referred to in Clause </w:t>
      </w:r>
      <w:r w:rsidRPr="006E526C">
        <w:rPr>
          <w:rFonts w:ascii="Calibri" w:hAnsi="Calibri"/>
          <w:sz w:val="24"/>
          <w:szCs w:val="22"/>
        </w:rPr>
        <w:fldChar w:fldCharType="begin"/>
      </w:r>
      <w:r w:rsidRPr="006E526C">
        <w:rPr>
          <w:rFonts w:ascii="Calibri" w:hAnsi="Calibri"/>
          <w:sz w:val="24"/>
          <w:szCs w:val="22"/>
        </w:rPr>
        <w:instrText xml:space="preserve"> REF _Ref172375412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10.1</w:t>
      </w:r>
      <w:r w:rsidRPr="006E526C">
        <w:rPr>
          <w:rFonts w:ascii="Calibri" w:hAnsi="Calibri"/>
          <w:sz w:val="24"/>
          <w:szCs w:val="22"/>
        </w:rPr>
        <w:fldChar w:fldCharType="end"/>
      </w:r>
      <w:r w:rsidRPr="006E526C">
        <w:rPr>
          <w:rFonts w:ascii="Calibri" w:hAnsi="Calibri"/>
          <w:sz w:val="24"/>
          <w:szCs w:val="22"/>
        </w:rPr>
        <w:t xml:space="preserve"> above arises or is reasonably foreseeable to arise that cannot be managed in accordance with and by taking the appropriate steps referred to in Clause </w:t>
      </w:r>
      <w:r w:rsidRPr="006E526C">
        <w:rPr>
          <w:rFonts w:ascii="Calibri" w:hAnsi="Calibri"/>
          <w:sz w:val="24"/>
          <w:szCs w:val="22"/>
        </w:rPr>
        <w:fldChar w:fldCharType="begin"/>
      </w:r>
      <w:r w:rsidRPr="006E526C">
        <w:rPr>
          <w:rFonts w:ascii="Calibri" w:hAnsi="Calibri"/>
          <w:sz w:val="24"/>
          <w:szCs w:val="22"/>
        </w:rPr>
        <w:instrText xml:space="preserve"> REF _Ref172375412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10.1</w:t>
      </w:r>
      <w:r w:rsidRPr="006E526C">
        <w:rPr>
          <w:rFonts w:ascii="Calibri" w:hAnsi="Calibri"/>
          <w:sz w:val="24"/>
          <w:szCs w:val="22"/>
        </w:rPr>
        <w:fldChar w:fldCharType="end"/>
      </w:r>
      <w:r w:rsidRPr="006E526C">
        <w:rPr>
          <w:rFonts w:ascii="Calibri" w:hAnsi="Calibri"/>
          <w:sz w:val="24"/>
          <w:szCs w:val="22"/>
        </w:rPr>
        <w:t xml:space="preserve"> and in accordance with the Supplier’s regulatory and statutory obligations. </w:t>
      </w:r>
    </w:p>
    <w:bookmarkStart w:id="186" w:name="_Ref172371867"/>
    <w:bookmarkStart w:id="187" w:name="_Ref172601207"/>
    <w:bookmarkStart w:id="188" w:name="_Ref173128662"/>
    <w:bookmarkStart w:id="189" w:name="_Ref173296160"/>
    <w:bookmarkStart w:id="190" w:name="_Ref190232840"/>
    <w:bookmarkStart w:id="191" w:name="_Ref190497624"/>
    <w:bookmarkStart w:id="192" w:name="_Ref190502761"/>
    <w:bookmarkStart w:id="193" w:name="_Ref190505883"/>
    <w:p w14:paraId="55272548" w14:textId="280BAA31"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_Ref190506405 \r  \* MERGEFORMAT </w:instrText>
      </w:r>
      <w:r w:rsidRPr="006E526C">
        <w:rPr>
          <w:rStyle w:val="Level1asHeadingtext"/>
          <w:sz w:val="24"/>
          <w:szCs w:val="22"/>
        </w:rPr>
        <w:fldChar w:fldCharType="separate"/>
      </w:r>
      <w:bookmarkStart w:id="194" w:name="_Toc534275671"/>
      <w:r w:rsidR="003B3DD0">
        <w:rPr>
          <w:rStyle w:val="Level1asHeadingtext"/>
          <w:sz w:val="24"/>
          <w:szCs w:val="22"/>
        </w:rPr>
        <w:instrText>11</w:instrText>
      </w:r>
      <w:r w:rsidRPr="006E526C">
        <w:rPr>
          <w:rStyle w:val="Level1asHeadingtext"/>
          <w:sz w:val="24"/>
          <w:szCs w:val="22"/>
        </w:rPr>
        <w:fldChar w:fldCharType="end"/>
      </w:r>
      <w:r w:rsidRPr="006E526C">
        <w:rPr>
          <w:rStyle w:val="Level1asHeadingtext"/>
          <w:sz w:val="24"/>
          <w:szCs w:val="22"/>
        </w:rPr>
        <w:tab/>
        <w:instrText>SAFEGUARD AGAINST FRAUD</w:instrText>
      </w:r>
      <w:bookmarkEnd w:id="194"/>
      <w:r w:rsidRPr="006E526C">
        <w:rPr>
          <w:rStyle w:val="Level1asHeadingtext"/>
          <w:sz w:val="24"/>
          <w:szCs w:val="22"/>
        </w:rPr>
        <w:instrText xml:space="preserve">" \l1 </w:instrText>
      </w:r>
      <w:r w:rsidRPr="006E526C">
        <w:rPr>
          <w:rStyle w:val="Level1asHeadingtext"/>
          <w:b w:val="0"/>
          <w:sz w:val="24"/>
          <w:szCs w:val="22"/>
        </w:rPr>
        <w:fldChar w:fldCharType="end"/>
      </w:r>
      <w:bookmarkStart w:id="195" w:name="_Ref190506405"/>
      <w:bookmarkStart w:id="196" w:name="_Toc67911065"/>
      <w:r w:rsidRPr="006E526C">
        <w:rPr>
          <w:rStyle w:val="Level1asHeadingtext"/>
          <w:b w:val="0"/>
          <w:sz w:val="24"/>
          <w:szCs w:val="22"/>
        </w:rPr>
        <w:t>SAFEGUARD AGAINST FRAUD</w:t>
      </w:r>
      <w:bookmarkEnd w:id="186"/>
      <w:bookmarkEnd w:id="187"/>
      <w:bookmarkEnd w:id="188"/>
      <w:bookmarkEnd w:id="189"/>
      <w:bookmarkEnd w:id="190"/>
      <w:bookmarkEnd w:id="191"/>
      <w:bookmarkEnd w:id="192"/>
      <w:bookmarkEnd w:id="193"/>
      <w:bookmarkEnd w:id="195"/>
      <w:bookmarkEnd w:id="196"/>
    </w:p>
    <w:p w14:paraId="55272549" w14:textId="2FD4F83A" w:rsidR="00AE53E5" w:rsidRPr="006E526C" w:rsidRDefault="001E6899">
      <w:pPr>
        <w:pStyle w:val="Level2"/>
        <w:jc w:val="left"/>
        <w:rPr>
          <w:rFonts w:ascii="Calibri" w:hAnsi="Calibri"/>
          <w:sz w:val="24"/>
          <w:szCs w:val="22"/>
        </w:rPr>
      </w:pPr>
      <w:bookmarkStart w:id="197" w:name="_Toc22186548"/>
      <w:r w:rsidRPr="006E526C">
        <w:rPr>
          <w:rFonts w:ascii="Calibri" w:hAnsi="Calibri"/>
          <w:sz w:val="24"/>
          <w:szCs w:val="22"/>
        </w:rPr>
        <w:t>The Supplier shall safeguard the Authority</w:t>
      </w:r>
      <w:r w:rsidR="002A61DF">
        <w:rPr>
          <w:rFonts w:ascii="Calibri" w:hAnsi="Calibri"/>
          <w:sz w:val="24"/>
          <w:szCs w:val="22"/>
        </w:rPr>
        <w:t>’s</w:t>
      </w:r>
      <w:r w:rsidR="00573D7A">
        <w:rPr>
          <w:rFonts w:ascii="Calibri" w:hAnsi="Calibri"/>
          <w:sz w:val="24"/>
          <w:szCs w:val="22"/>
        </w:rPr>
        <w:t xml:space="preserve"> </w:t>
      </w:r>
      <w:r w:rsidRPr="006E526C">
        <w:rPr>
          <w:rFonts w:ascii="Calibri" w:hAnsi="Calibri"/>
          <w:sz w:val="24"/>
          <w:szCs w:val="22"/>
        </w:rPr>
        <w:t>funding of the Framework Agreement against Fraud generally and</w:t>
      </w:r>
      <w:proofErr w:type="gramStart"/>
      <w:r w:rsidRPr="006E526C">
        <w:rPr>
          <w:rFonts w:ascii="Calibri" w:hAnsi="Calibri"/>
          <w:sz w:val="24"/>
          <w:szCs w:val="22"/>
        </w:rPr>
        <w:t>, in particular, Fraud</w:t>
      </w:r>
      <w:proofErr w:type="gramEnd"/>
      <w:r w:rsidRPr="006E526C">
        <w:rPr>
          <w:rFonts w:ascii="Calibri" w:hAnsi="Calibri"/>
          <w:sz w:val="24"/>
          <w:szCs w:val="22"/>
        </w:rPr>
        <w:t xml:space="preserve"> on the part of the Supplier or its Staff. The Supplier shall notify the Authority immediately if it has reason to suspect that any Fraud has occurred or is occurring or is likely to occur.</w:t>
      </w:r>
      <w:bookmarkEnd w:id="197"/>
    </w:p>
    <w:bookmarkStart w:id="198" w:name="_Ref172371880"/>
    <w:bookmarkStart w:id="199" w:name="_Ref172626087"/>
    <w:bookmarkStart w:id="200" w:name="_Ref173128663"/>
    <w:bookmarkStart w:id="201" w:name="_Ref173296161"/>
    <w:bookmarkStart w:id="202" w:name="_Ref190232841"/>
    <w:bookmarkStart w:id="203" w:name="_Ref190497625"/>
    <w:bookmarkStart w:id="204" w:name="_Ref190502762"/>
    <w:bookmarkStart w:id="205" w:name="_Ref190505884"/>
    <w:p w14:paraId="5527254A" w14:textId="7F2D1402"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_Ref190506406 \r  \* MERGEFORMAT </w:instrText>
      </w:r>
      <w:r w:rsidRPr="006E526C">
        <w:rPr>
          <w:rStyle w:val="Level1asHeadingtext"/>
          <w:sz w:val="24"/>
          <w:szCs w:val="22"/>
        </w:rPr>
        <w:fldChar w:fldCharType="separate"/>
      </w:r>
      <w:bookmarkStart w:id="206" w:name="_Toc534275672"/>
      <w:r w:rsidR="003B3DD0">
        <w:rPr>
          <w:rStyle w:val="Level1asHeadingtext"/>
          <w:sz w:val="24"/>
          <w:szCs w:val="22"/>
        </w:rPr>
        <w:instrText>12</w:instrText>
      </w:r>
      <w:r w:rsidRPr="006E526C">
        <w:rPr>
          <w:rStyle w:val="Level1asHeadingtext"/>
          <w:sz w:val="24"/>
          <w:szCs w:val="22"/>
        </w:rPr>
        <w:fldChar w:fldCharType="end"/>
      </w:r>
      <w:r w:rsidRPr="006E526C">
        <w:rPr>
          <w:rStyle w:val="Level1asHeadingtext"/>
          <w:sz w:val="24"/>
          <w:szCs w:val="22"/>
        </w:rPr>
        <w:tab/>
        <w:instrText>CALL-OFF CONTRACT PERFORMANCE</w:instrText>
      </w:r>
      <w:bookmarkEnd w:id="206"/>
      <w:r w:rsidRPr="006E526C">
        <w:rPr>
          <w:rStyle w:val="Level1asHeadingtext"/>
          <w:sz w:val="24"/>
          <w:szCs w:val="22"/>
        </w:rPr>
        <w:instrText xml:space="preserve">" \l1 </w:instrText>
      </w:r>
      <w:r w:rsidRPr="006E526C">
        <w:rPr>
          <w:rStyle w:val="Level1asHeadingtext"/>
          <w:b w:val="0"/>
          <w:sz w:val="24"/>
          <w:szCs w:val="22"/>
        </w:rPr>
        <w:fldChar w:fldCharType="end"/>
      </w:r>
      <w:bookmarkStart w:id="207" w:name="_Ref190506406"/>
      <w:bookmarkStart w:id="208" w:name="_Toc67911066"/>
      <w:r w:rsidRPr="006E526C">
        <w:rPr>
          <w:rStyle w:val="Level1asHeadingtext"/>
          <w:b w:val="0"/>
          <w:sz w:val="24"/>
          <w:szCs w:val="22"/>
        </w:rPr>
        <w:t>CALL-OFF CONTRACT PERFORMANCE</w:t>
      </w:r>
      <w:bookmarkEnd w:id="198"/>
      <w:bookmarkEnd w:id="199"/>
      <w:bookmarkEnd w:id="200"/>
      <w:bookmarkEnd w:id="201"/>
      <w:bookmarkEnd w:id="202"/>
      <w:bookmarkEnd w:id="203"/>
      <w:bookmarkEnd w:id="204"/>
      <w:bookmarkEnd w:id="205"/>
      <w:bookmarkEnd w:id="207"/>
      <w:bookmarkEnd w:id="208"/>
    </w:p>
    <w:p w14:paraId="5527254B"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perform all Call-Off Contracts </w:t>
      </w:r>
      <w:proofErr w:type="gramStart"/>
      <w:r w:rsidRPr="006E526C">
        <w:rPr>
          <w:rFonts w:ascii="Calibri" w:hAnsi="Calibri"/>
          <w:sz w:val="24"/>
          <w:szCs w:val="22"/>
        </w:rPr>
        <w:t>entered into</w:t>
      </w:r>
      <w:proofErr w:type="gramEnd"/>
      <w:r w:rsidRPr="006E526C">
        <w:rPr>
          <w:rFonts w:ascii="Calibri" w:hAnsi="Calibri"/>
          <w:sz w:val="24"/>
          <w:szCs w:val="22"/>
        </w:rPr>
        <w:t xml:space="preserve"> with the Authority or any other Contracting Body in accordance with:</w:t>
      </w:r>
    </w:p>
    <w:p w14:paraId="5527254C" w14:textId="77777777" w:rsidR="00AE53E5" w:rsidRPr="006E526C" w:rsidRDefault="001E6899">
      <w:pPr>
        <w:pStyle w:val="Level3"/>
        <w:jc w:val="left"/>
        <w:rPr>
          <w:rFonts w:ascii="Calibri" w:hAnsi="Calibri"/>
          <w:sz w:val="24"/>
          <w:szCs w:val="22"/>
        </w:rPr>
      </w:pPr>
      <w:bookmarkStart w:id="209" w:name="_Ref137952539"/>
      <w:r w:rsidRPr="006E526C">
        <w:rPr>
          <w:rFonts w:ascii="Calibri" w:hAnsi="Calibri"/>
          <w:sz w:val="24"/>
          <w:szCs w:val="22"/>
        </w:rPr>
        <w:t>the requirements of this Framework Agreement, the ITT; and</w:t>
      </w:r>
    </w:p>
    <w:p w14:paraId="5527254D"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terms and conditions of the respective Call-Off Contracts.</w:t>
      </w:r>
    </w:p>
    <w:p w14:paraId="5527254E" w14:textId="77777777" w:rsidR="00AE53E5" w:rsidRPr="006E526C" w:rsidRDefault="001E6899">
      <w:pPr>
        <w:pStyle w:val="Level2"/>
        <w:jc w:val="left"/>
        <w:rPr>
          <w:rFonts w:ascii="Calibri" w:hAnsi="Calibri"/>
          <w:sz w:val="24"/>
          <w:szCs w:val="22"/>
        </w:rPr>
      </w:pPr>
      <w:r w:rsidRPr="006E526C">
        <w:rPr>
          <w:rFonts w:ascii="Calibri" w:hAnsi="Calibri"/>
          <w:sz w:val="24"/>
          <w:szCs w:val="22"/>
        </w:rPr>
        <w:t>In the event of, and only to the extent of, any conflict between the terms and conditions of this Framework Agreement and the terms and conditions of a Call-Off Contracts, the terms and conditions of this Framework Agreement shall prevail.</w:t>
      </w:r>
    </w:p>
    <w:bookmarkStart w:id="210" w:name="_Ref173128664"/>
    <w:bookmarkStart w:id="211" w:name="_Ref172371924"/>
    <w:bookmarkStart w:id="212" w:name="_Ref173296162"/>
    <w:bookmarkStart w:id="213" w:name="_Ref190232842"/>
    <w:bookmarkStart w:id="214" w:name="_Ref190497626"/>
    <w:bookmarkStart w:id="215" w:name="_Ref190502763"/>
    <w:bookmarkStart w:id="216" w:name="_Ref190505885"/>
    <w:bookmarkEnd w:id="209"/>
    <w:p w14:paraId="5527254F" w14:textId="341F709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_Ref190506407 \r  \* MERGEFORMAT </w:instrText>
      </w:r>
      <w:r w:rsidRPr="006E526C">
        <w:rPr>
          <w:rStyle w:val="Level1asHeadingtext"/>
          <w:sz w:val="24"/>
          <w:szCs w:val="22"/>
        </w:rPr>
        <w:fldChar w:fldCharType="separate"/>
      </w:r>
      <w:bookmarkStart w:id="217" w:name="_Toc534275673"/>
      <w:r w:rsidR="003B3DD0">
        <w:rPr>
          <w:rStyle w:val="Level1asHeadingtext"/>
          <w:sz w:val="24"/>
          <w:szCs w:val="22"/>
        </w:rPr>
        <w:instrText>13</w:instrText>
      </w:r>
      <w:r w:rsidRPr="006E526C">
        <w:rPr>
          <w:rStyle w:val="Level1asHeadingtext"/>
          <w:sz w:val="24"/>
          <w:szCs w:val="22"/>
        </w:rPr>
        <w:fldChar w:fldCharType="end"/>
      </w:r>
      <w:r w:rsidRPr="006E526C">
        <w:rPr>
          <w:rStyle w:val="Level1asHeadingtext"/>
          <w:sz w:val="24"/>
          <w:szCs w:val="22"/>
        </w:rPr>
        <w:tab/>
        <w:instrText>PRICES FOR SERVICES</w:instrText>
      </w:r>
      <w:bookmarkEnd w:id="217"/>
      <w:r w:rsidRPr="006E526C">
        <w:rPr>
          <w:rStyle w:val="Level1asHeadingtext"/>
          <w:sz w:val="24"/>
          <w:szCs w:val="22"/>
        </w:rPr>
        <w:instrText xml:space="preserve">" \l1 </w:instrText>
      </w:r>
      <w:r w:rsidRPr="006E526C">
        <w:rPr>
          <w:rStyle w:val="Level1asHeadingtext"/>
          <w:b w:val="0"/>
          <w:sz w:val="24"/>
          <w:szCs w:val="22"/>
        </w:rPr>
        <w:fldChar w:fldCharType="end"/>
      </w:r>
      <w:bookmarkStart w:id="218" w:name="_Ref190506407"/>
      <w:bookmarkStart w:id="219" w:name="_Toc67911067"/>
      <w:r w:rsidRPr="006E526C">
        <w:rPr>
          <w:rStyle w:val="Level1asHeadingtext"/>
          <w:b w:val="0"/>
          <w:sz w:val="24"/>
          <w:szCs w:val="22"/>
        </w:rPr>
        <w:t>PRICES FOR SERVICES</w:t>
      </w:r>
      <w:bookmarkEnd w:id="210"/>
      <w:bookmarkEnd w:id="211"/>
      <w:bookmarkEnd w:id="212"/>
      <w:bookmarkEnd w:id="213"/>
      <w:bookmarkEnd w:id="214"/>
      <w:bookmarkEnd w:id="215"/>
      <w:bookmarkEnd w:id="216"/>
      <w:bookmarkEnd w:id="218"/>
      <w:bookmarkEnd w:id="219"/>
    </w:p>
    <w:p w14:paraId="55272550" w14:textId="77777777" w:rsidR="00555D8B" w:rsidRPr="006E526C" w:rsidRDefault="001E6899" w:rsidP="00555D8B">
      <w:pPr>
        <w:pStyle w:val="Level2"/>
        <w:jc w:val="left"/>
        <w:rPr>
          <w:rFonts w:ascii="Calibri" w:hAnsi="Calibri"/>
          <w:sz w:val="24"/>
          <w:szCs w:val="22"/>
        </w:rPr>
      </w:pPr>
      <w:r w:rsidRPr="006E526C">
        <w:rPr>
          <w:rFonts w:ascii="Calibri" w:hAnsi="Calibri"/>
          <w:sz w:val="24"/>
          <w:szCs w:val="22"/>
        </w:rPr>
        <w:t>The prices offered by the Supplier for Services shall be based on the prices in Schedule 3 or as the result of further competition</w:t>
      </w:r>
      <w:r w:rsidR="00555D8B" w:rsidRPr="006E526C">
        <w:rPr>
          <w:rFonts w:ascii="Calibri" w:hAnsi="Calibri"/>
          <w:sz w:val="24"/>
          <w:szCs w:val="22"/>
        </w:rPr>
        <w:t xml:space="preserve">. </w:t>
      </w:r>
    </w:p>
    <w:p w14:paraId="55272551" w14:textId="77777777" w:rsidR="00555D8B" w:rsidRPr="006E526C" w:rsidRDefault="00555D8B" w:rsidP="00555D8B">
      <w:pPr>
        <w:pStyle w:val="Level2"/>
        <w:jc w:val="left"/>
        <w:rPr>
          <w:rFonts w:ascii="Calibri" w:hAnsi="Calibri"/>
          <w:sz w:val="24"/>
          <w:szCs w:val="22"/>
        </w:rPr>
      </w:pPr>
      <w:r w:rsidRPr="006E526C">
        <w:rPr>
          <w:rFonts w:ascii="Calibri" w:hAnsi="Calibri"/>
          <w:sz w:val="24"/>
          <w:szCs w:val="22"/>
        </w:rPr>
        <w:t>The prices in Schedule 3 are the maximum that the Supplier may charge pursuant to any Call-Off Contract. For the avoidance of doubt, the provision of this Agreement does not stop the Authority from agreeing Charges that are lower than the framework prices.</w:t>
      </w:r>
    </w:p>
    <w:bookmarkStart w:id="220" w:name="_Ref137025974"/>
    <w:bookmarkStart w:id="221" w:name="_Ref173128666"/>
    <w:bookmarkStart w:id="222" w:name="_Ref173296163"/>
    <w:bookmarkStart w:id="223" w:name="_Ref190232843"/>
    <w:bookmarkStart w:id="224" w:name="_Ref190497627"/>
    <w:bookmarkStart w:id="225" w:name="_Ref190502764"/>
    <w:bookmarkStart w:id="226" w:name="_Ref190505886"/>
    <w:p w14:paraId="55272552" w14:textId="224F6052" w:rsidR="00AE53E5" w:rsidRPr="006E526C" w:rsidRDefault="001E6899">
      <w:pPr>
        <w:pStyle w:val="TOCFramework"/>
        <w:ind w:left="851"/>
        <w:rPr>
          <w:rStyle w:val="Level1asHeadingtext"/>
          <w:sz w:val="24"/>
          <w:szCs w:val="22"/>
        </w:rPr>
      </w:pPr>
      <w:r w:rsidRPr="006E526C">
        <w:rPr>
          <w:rStyle w:val="Level1asHeadingtext"/>
          <w:b w:val="0"/>
          <w:sz w:val="24"/>
          <w:szCs w:val="22"/>
        </w:rPr>
        <w:lastRenderedPageBreak/>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_Ref190506408 \r  \* MERGEFORMAT </w:instrText>
      </w:r>
      <w:r w:rsidRPr="006E526C">
        <w:rPr>
          <w:rStyle w:val="Level1asHeadingtext"/>
          <w:sz w:val="24"/>
          <w:szCs w:val="22"/>
        </w:rPr>
        <w:fldChar w:fldCharType="separate"/>
      </w:r>
      <w:bookmarkStart w:id="227" w:name="_Toc534275674"/>
      <w:r w:rsidR="003B3DD0">
        <w:rPr>
          <w:rStyle w:val="Level1asHeadingtext"/>
          <w:sz w:val="24"/>
          <w:szCs w:val="22"/>
        </w:rPr>
        <w:instrText>14</w:instrText>
      </w:r>
      <w:r w:rsidRPr="006E526C">
        <w:rPr>
          <w:rStyle w:val="Level1asHeadingtext"/>
          <w:sz w:val="24"/>
          <w:szCs w:val="22"/>
        </w:rPr>
        <w:fldChar w:fldCharType="end"/>
      </w:r>
      <w:r w:rsidRPr="006E526C">
        <w:rPr>
          <w:rStyle w:val="Level1asHeadingtext"/>
          <w:sz w:val="24"/>
          <w:szCs w:val="22"/>
        </w:rPr>
        <w:tab/>
        <w:instrText>STATUTORY REQUIREMENTS</w:instrText>
      </w:r>
      <w:bookmarkEnd w:id="227"/>
      <w:r w:rsidRPr="006E526C">
        <w:rPr>
          <w:rStyle w:val="Level1asHeadingtext"/>
          <w:sz w:val="24"/>
          <w:szCs w:val="22"/>
        </w:rPr>
        <w:instrText xml:space="preserve">" \l1 </w:instrText>
      </w:r>
      <w:r w:rsidRPr="006E526C">
        <w:rPr>
          <w:rStyle w:val="Level1asHeadingtext"/>
          <w:b w:val="0"/>
          <w:sz w:val="24"/>
          <w:szCs w:val="22"/>
        </w:rPr>
        <w:fldChar w:fldCharType="end"/>
      </w:r>
      <w:bookmarkStart w:id="228" w:name="_Ref190506408"/>
      <w:bookmarkStart w:id="229" w:name="_Toc67911068"/>
      <w:r w:rsidRPr="006E526C">
        <w:rPr>
          <w:rStyle w:val="Level1asHeadingtext"/>
          <w:b w:val="0"/>
          <w:sz w:val="24"/>
          <w:szCs w:val="22"/>
        </w:rPr>
        <w:t>STATUTORY REQUIREMENTS</w:t>
      </w:r>
      <w:bookmarkEnd w:id="220"/>
      <w:bookmarkEnd w:id="221"/>
      <w:bookmarkEnd w:id="222"/>
      <w:bookmarkEnd w:id="223"/>
      <w:bookmarkEnd w:id="224"/>
      <w:bookmarkEnd w:id="225"/>
      <w:bookmarkEnd w:id="226"/>
      <w:bookmarkEnd w:id="228"/>
      <w:bookmarkEnd w:id="229"/>
    </w:p>
    <w:p w14:paraId="55272553"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Supplier shall be responsible for obtaining all licences, authorisations, consents or permits required in relation to the performance of this Framework Agreement and any Call-Off Contract.</w:t>
      </w:r>
    </w:p>
    <w:bookmarkStart w:id="230" w:name="_Ref137025976"/>
    <w:bookmarkStart w:id="231" w:name="_Ref173128667"/>
    <w:bookmarkStart w:id="232" w:name="_Ref173296164"/>
    <w:bookmarkStart w:id="233" w:name="_Ref190232844"/>
    <w:bookmarkStart w:id="234" w:name="_Ref190497628"/>
    <w:bookmarkStart w:id="235" w:name="_Ref190502765"/>
    <w:bookmarkStart w:id="236" w:name="_Ref190505887"/>
    <w:p w14:paraId="55272554" w14:textId="78D7193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_Ref190506409 \r  \* MERGEFORMAT </w:instrText>
      </w:r>
      <w:r w:rsidRPr="006E526C">
        <w:rPr>
          <w:rStyle w:val="Level1asHeadingtext"/>
          <w:sz w:val="24"/>
          <w:szCs w:val="22"/>
        </w:rPr>
        <w:fldChar w:fldCharType="separate"/>
      </w:r>
      <w:bookmarkStart w:id="237" w:name="_Toc534275675"/>
      <w:r w:rsidR="003B3DD0">
        <w:rPr>
          <w:rStyle w:val="Level1asHeadingtext"/>
          <w:sz w:val="24"/>
          <w:szCs w:val="22"/>
        </w:rPr>
        <w:instrText>15</w:instrText>
      </w:r>
      <w:r w:rsidRPr="006E526C">
        <w:rPr>
          <w:rStyle w:val="Level1asHeadingtext"/>
          <w:sz w:val="24"/>
          <w:szCs w:val="22"/>
        </w:rPr>
        <w:fldChar w:fldCharType="end"/>
      </w:r>
      <w:r w:rsidRPr="006E526C">
        <w:rPr>
          <w:rStyle w:val="Level1asHeadingtext"/>
          <w:sz w:val="24"/>
          <w:szCs w:val="22"/>
        </w:rPr>
        <w:tab/>
        <w:instrText>NON-DISCRIMINATION</w:instrText>
      </w:r>
      <w:bookmarkEnd w:id="237"/>
      <w:r w:rsidRPr="006E526C">
        <w:rPr>
          <w:rStyle w:val="Level1asHeadingtext"/>
          <w:sz w:val="24"/>
          <w:szCs w:val="22"/>
        </w:rPr>
        <w:instrText xml:space="preserve">" \l1 </w:instrText>
      </w:r>
      <w:r w:rsidRPr="006E526C">
        <w:rPr>
          <w:rStyle w:val="Level1asHeadingtext"/>
          <w:b w:val="0"/>
          <w:sz w:val="24"/>
          <w:szCs w:val="22"/>
        </w:rPr>
        <w:fldChar w:fldCharType="end"/>
      </w:r>
      <w:bookmarkStart w:id="238" w:name="_Ref190506409"/>
      <w:bookmarkStart w:id="239" w:name="_Toc67911069"/>
      <w:r w:rsidRPr="006E526C">
        <w:rPr>
          <w:rStyle w:val="Level1asHeadingtext"/>
          <w:b w:val="0"/>
          <w:sz w:val="24"/>
          <w:szCs w:val="22"/>
        </w:rPr>
        <w:t>NON-DISCRIMINATION</w:t>
      </w:r>
      <w:bookmarkEnd w:id="230"/>
      <w:bookmarkEnd w:id="231"/>
      <w:bookmarkEnd w:id="232"/>
      <w:bookmarkEnd w:id="233"/>
      <w:bookmarkEnd w:id="234"/>
      <w:bookmarkEnd w:id="235"/>
      <w:bookmarkEnd w:id="236"/>
      <w:bookmarkEnd w:id="238"/>
      <w:bookmarkEnd w:id="239"/>
    </w:p>
    <w:p w14:paraId="55272555" w14:textId="77777777" w:rsidR="00AE53E5" w:rsidRPr="006E526C" w:rsidRDefault="001E6899">
      <w:pPr>
        <w:pStyle w:val="Level2"/>
        <w:jc w:val="left"/>
        <w:rPr>
          <w:rFonts w:ascii="Calibri" w:hAnsi="Calibri"/>
          <w:sz w:val="24"/>
          <w:szCs w:val="22"/>
        </w:rPr>
      </w:pPr>
      <w:bookmarkStart w:id="240" w:name="_Ref534293854"/>
      <w:bookmarkStart w:id="241" w:name="_Ref172550272"/>
      <w:r w:rsidRPr="006E526C">
        <w:rPr>
          <w:rFonts w:ascii="Calibri" w:hAnsi="Calibri"/>
          <w:sz w:val="24"/>
          <w:szCs w:val="22"/>
          <w:lang w:val="en-US"/>
        </w:rPr>
        <w:t>The Supplier shall not unlawfully discriminate within the meaning and scope of any law, enactment, order or regulation relating to discrimination (whether in race, gender, religion or belief, age, disability, sexual orientation or otherwise).</w:t>
      </w:r>
      <w:bookmarkEnd w:id="240"/>
    </w:p>
    <w:p w14:paraId="55272556" w14:textId="7607D178" w:rsidR="00AE53E5" w:rsidRPr="006E526C" w:rsidRDefault="001E6899">
      <w:pPr>
        <w:pStyle w:val="Level2"/>
        <w:jc w:val="left"/>
        <w:rPr>
          <w:rFonts w:ascii="Calibri" w:hAnsi="Calibri"/>
          <w:sz w:val="24"/>
          <w:szCs w:val="28"/>
          <w:lang w:val="en-US"/>
        </w:rPr>
      </w:pPr>
      <w:r w:rsidRPr="006E526C">
        <w:rPr>
          <w:rFonts w:ascii="Calibri" w:hAnsi="Calibri"/>
          <w:sz w:val="24"/>
          <w:szCs w:val="22"/>
          <w:lang w:val="en-US"/>
        </w:rPr>
        <w:t xml:space="preserve">The Supplier shall take all reasonable steps to secure the observance of Clause </w:t>
      </w:r>
      <w:r w:rsidRPr="006E526C">
        <w:rPr>
          <w:rFonts w:ascii="Calibri" w:hAnsi="Calibri"/>
          <w:sz w:val="24"/>
          <w:szCs w:val="22"/>
          <w:lang w:val="en-US"/>
        </w:rPr>
        <w:fldChar w:fldCharType="begin"/>
      </w:r>
      <w:r w:rsidRPr="006E526C">
        <w:rPr>
          <w:rFonts w:ascii="Calibri" w:hAnsi="Calibri"/>
          <w:sz w:val="24"/>
          <w:szCs w:val="22"/>
          <w:lang w:val="en-US"/>
        </w:rPr>
        <w:instrText xml:space="preserve"> REF _Ref534293854 \r \h </w:instrText>
      </w:r>
      <w:r w:rsidR="006E526C">
        <w:rPr>
          <w:rFonts w:ascii="Calibri" w:hAnsi="Calibri"/>
          <w:sz w:val="24"/>
          <w:szCs w:val="22"/>
          <w:lang w:val="en-US"/>
        </w:rPr>
        <w:instrText xml:space="preserve"> \* MERGEFORMAT </w:instrText>
      </w:r>
      <w:r w:rsidRPr="006E526C">
        <w:rPr>
          <w:rFonts w:ascii="Calibri" w:hAnsi="Calibri"/>
          <w:sz w:val="24"/>
          <w:szCs w:val="22"/>
          <w:lang w:val="en-US"/>
        </w:rPr>
      </w:r>
      <w:r w:rsidRPr="006E526C">
        <w:rPr>
          <w:rFonts w:ascii="Calibri" w:hAnsi="Calibri"/>
          <w:sz w:val="24"/>
          <w:szCs w:val="22"/>
          <w:lang w:val="en-US"/>
        </w:rPr>
        <w:fldChar w:fldCharType="separate"/>
      </w:r>
      <w:r w:rsidR="003B3DD0">
        <w:rPr>
          <w:rFonts w:ascii="Calibri" w:hAnsi="Calibri"/>
          <w:sz w:val="24"/>
          <w:szCs w:val="22"/>
          <w:lang w:val="en-US"/>
        </w:rPr>
        <w:t>15.1</w:t>
      </w:r>
      <w:r w:rsidRPr="006E526C">
        <w:rPr>
          <w:rFonts w:ascii="Calibri" w:hAnsi="Calibri"/>
          <w:sz w:val="24"/>
          <w:szCs w:val="22"/>
          <w:lang w:val="en-US"/>
        </w:rPr>
        <w:fldChar w:fldCharType="end"/>
      </w:r>
      <w:r w:rsidRPr="006E526C">
        <w:rPr>
          <w:rFonts w:ascii="Calibri" w:hAnsi="Calibri"/>
          <w:sz w:val="24"/>
          <w:szCs w:val="22"/>
          <w:lang w:val="en-US"/>
        </w:rPr>
        <w:t xml:space="preserve"> by all servants employees or agents of the Supplier and all Suppliers and sub-contractors employed in the execution of the Framework Agreement.</w:t>
      </w:r>
    </w:p>
    <w:p w14:paraId="55272557" w14:textId="77777777" w:rsidR="00AE53E5" w:rsidRPr="006E526C" w:rsidRDefault="001E6899">
      <w:pPr>
        <w:pStyle w:val="TOCFramework"/>
        <w:ind w:left="851"/>
        <w:rPr>
          <w:rStyle w:val="Level1asHeadingtext"/>
          <w:b w:val="0"/>
          <w:sz w:val="24"/>
          <w:szCs w:val="22"/>
        </w:rPr>
      </w:pPr>
      <w:bookmarkStart w:id="242" w:name="_Toc67911070"/>
      <w:r w:rsidRPr="006E526C">
        <w:rPr>
          <w:rStyle w:val="Level1asHeadingtext"/>
          <w:b w:val="0"/>
          <w:sz w:val="24"/>
          <w:szCs w:val="22"/>
        </w:rPr>
        <w:t>CONTINUOUS IMPROVEMENT</w:t>
      </w:r>
      <w:bookmarkEnd w:id="242"/>
      <w:r w:rsidRPr="006E526C">
        <w:rPr>
          <w:rStyle w:val="Level1asHeadingtext"/>
          <w:b w:val="0"/>
          <w:sz w:val="24"/>
          <w:szCs w:val="22"/>
        </w:rPr>
        <w:t xml:space="preserve"> </w:t>
      </w:r>
    </w:p>
    <w:p w14:paraId="55272558"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w:t>
      </w:r>
      <w:proofErr w:type="gramStart"/>
      <w:r w:rsidRPr="006E526C">
        <w:rPr>
          <w:rFonts w:ascii="Calibri" w:hAnsi="Calibri"/>
          <w:sz w:val="24"/>
          <w:szCs w:val="22"/>
        </w:rPr>
        <w:t>shall at all times</w:t>
      </w:r>
      <w:proofErr w:type="gramEnd"/>
      <w:r w:rsidRPr="006E526C">
        <w:rPr>
          <w:rFonts w:ascii="Calibri" w:hAnsi="Calibri"/>
          <w:sz w:val="24"/>
          <w:szCs w:val="22"/>
        </w:rPr>
        <w:t xml:space="preserve"> during this Framework Agreement:</w:t>
      </w:r>
    </w:p>
    <w:p w14:paraId="55272559" w14:textId="59E5852C" w:rsidR="00AE53E5" w:rsidRPr="006E526C" w:rsidRDefault="001E6899">
      <w:pPr>
        <w:pStyle w:val="Level3"/>
        <w:jc w:val="left"/>
        <w:rPr>
          <w:rFonts w:ascii="Calibri" w:hAnsi="Calibri"/>
          <w:sz w:val="24"/>
          <w:szCs w:val="22"/>
        </w:rPr>
      </w:pPr>
      <w:r w:rsidRPr="006E526C">
        <w:rPr>
          <w:rFonts w:ascii="Calibri" w:hAnsi="Calibri"/>
          <w:sz w:val="24"/>
          <w:szCs w:val="22"/>
        </w:rPr>
        <w:t xml:space="preserve">to the extent of its obligations </w:t>
      </w:r>
      <w:r w:rsidR="00AF5279">
        <w:rPr>
          <w:rFonts w:ascii="Calibri" w:hAnsi="Calibri"/>
          <w:sz w:val="24"/>
          <w:szCs w:val="22"/>
        </w:rPr>
        <w:t>under</w:t>
      </w:r>
      <w:r w:rsidRPr="006E526C">
        <w:rPr>
          <w:rFonts w:ascii="Calibri" w:hAnsi="Calibri"/>
          <w:sz w:val="24"/>
          <w:szCs w:val="22"/>
        </w:rPr>
        <w:t xml:space="preserve"> th</w:t>
      </w:r>
      <w:r w:rsidR="00AF5279">
        <w:rPr>
          <w:rFonts w:ascii="Calibri" w:hAnsi="Calibri"/>
          <w:sz w:val="24"/>
          <w:szCs w:val="22"/>
        </w:rPr>
        <w:t>is</w:t>
      </w:r>
      <w:r w:rsidRPr="006E526C">
        <w:rPr>
          <w:rFonts w:ascii="Calibri" w:hAnsi="Calibri"/>
          <w:sz w:val="24"/>
          <w:szCs w:val="22"/>
        </w:rPr>
        <w:t xml:space="preserve"> Framework Agreement </w:t>
      </w:r>
      <w:proofErr w:type="gramStart"/>
      <w:r w:rsidRPr="006E526C">
        <w:rPr>
          <w:rFonts w:ascii="Calibri" w:hAnsi="Calibri"/>
          <w:sz w:val="24"/>
          <w:szCs w:val="22"/>
        </w:rPr>
        <w:t>make arrangements</w:t>
      </w:r>
      <w:proofErr w:type="gramEnd"/>
      <w:r w:rsidRPr="006E526C">
        <w:rPr>
          <w:rFonts w:ascii="Calibri" w:hAnsi="Calibri"/>
          <w:sz w:val="24"/>
          <w:szCs w:val="22"/>
        </w:rPr>
        <w:t xml:space="preserve"> to secure continuous improvement in the way in which the Services are </w:t>
      </w:r>
      <w:proofErr w:type="gramStart"/>
      <w:r w:rsidRPr="006E526C">
        <w:rPr>
          <w:rFonts w:ascii="Calibri" w:hAnsi="Calibri"/>
          <w:sz w:val="24"/>
          <w:szCs w:val="22"/>
        </w:rPr>
        <w:t>provided;</w:t>
      </w:r>
      <w:proofErr w:type="gramEnd"/>
    </w:p>
    <w:p w14:paraId="5527255A" w14:textId="79B7C86A" w:rsidR="00AE53E5" w:rsidRPr="006E526C" w:rsidRDefault="001E6899">
      <w:pPr>
        <w:pStyle w:val="Level3"/>
        <w:jc w:val="left"/>
        <w:rPr>
          <w:rFonts w:ascii="Calibri" w:hAnsi="Calibri"/>
          <w:sz w:val="24"/>
          <w:szCs w:val="22"/>
        </w:rPr>
      </w:pPr>
      <w:r w:rsidRPr="006E526C">
        <w:rPr>
          <w:rFonts w:ascii="Calibri" w:hAnsi="Calibri"/>
          <w:sz w:val="24"/>
          <w:szCs w:val="22"/>
        </w:rPr>
        <w:t xml:space="preserve">use all reasonable endeavours to ensure the Authority and any </w:t>
      </w:r>
      <w:r w:rsidR="00AF5279">
        <w:rPr>
          <w:rFonts w:ascii="Calibri" w:hAnsi="Calibri"/>
          <w:sz w:val="24"/>
          <w:szCs w:val="22"/>
        </w:rPr>
        <w:t>O</w:t>
      </w:r>
      <w:r w:rsidRPr="006E526C">
        <w:rPr>
          <w:rFonts w:ascii="Calibri" w:hAnsi="Calibri"/>
          <w:sz w:val="24"/>
          <w:szCs w:val="22"/>
        </w:rPr>
        <w:t>ther Contracting Body receive the benefit of reduced third party costs and charges relevant to the provision of the Services; and</w:t>
      </w:r>
    </w:p>
    <w:p w14:paraId="5527255B" w14:textId="77777777" w:rsidR="00AE53E5" w:rsidRPr="006E526C" w:rsidRDefault="001E6899">
      <w:pPr>
        <w:pStyle w:val="Level3"/>
        <w:jc w:val="left"/>
        <w:rPr>
          <w:rFonts w:ascii="Calibri" w:hAnsi="Calibri"/>
          <w:sz w:val="24"/>
          <w:szCs w:val="22"/>
        </w:rPr>
      </w:pPr>
      <w:r w:rsidRPr="006E526C">
        <w:rPr>
          <w:rFonts w:ascii="Calibri" w:hAnsi="Calibri"/>
          <w:sz w:val="24"/>
          <w:szCs w:val="22"/>
        </w:rPr>
        <w:t>use all reasonable endeavours to implement the efficiencies to be found in Good Industry Practice.</w:t>
      </w:r>
    </w:p>
    <w:p w14:paraId="5527255C" w14:textId="77777777" w:rsidR="00AE53E5" w:rsidRPr="006E526C" w:rsidRDefault="001E6899">
      <w:pPr>
        <w:pStyle w:val="Level2"/>
        <w:jc w:val="left"/>
        <w:rPr>
          <w:rFonts w:ascii="Calibri" w:hAnsi="Calibri"/>
          <w:sz w:val="24"/>
          <w:szCs w:val="24"/>
        </w:rPr>
      </w:pPr>
      <w:r w:rsidRPr="006E526C">
        <w:rPr>
          <w:rFonts w:ascii="Calibri" w:hAnsi="Calibri"/>
          <w:sz w:val="24"/>
          <w:szCs w:val="24"/>
        </w:rPr>
        <w:t>Future Development</w:t>
      </w:r>
    </w:p>
    <w:p w14:paraId="5527255D" w14:textId="77777777" w:rsidR="00AE53E5" w:rsidRPr="006E526C" w:rsidRDefault="001E6899">
      <w:pPr>
        <w:ind w:left="850"/>
        <w:jc w:val="left"/>
        <w:rPr>
          <w:rFonts w:ascii="Calibri" w:hAnsi="Calibri"/>
          <w:sz w:val="22"/>
          <w:szCs w:val="24"/>
        </w:rPr>
      </w:pPr>
      <w:r w:rsidRPr="006E526C">
        <w:rPr>
          <w:rFonts w:asciiTheme="minorHAnsi" w:hAnsiTheme="minorHAnsi" w:cstheme="minorHAnsi"/>
          <w:sz w:val="24"/>
          <w:szCs w:val="24"/>
          <w:lang w:eastAsia="en-GB"/>
        </w:rPr>
        <w:t>The introduction of new methods or systems which materially change the way in which the Council is required to access the Services shall be subject to prior Approval.</w:t>
      </w:r>
    </w:p>
    <w:p w14:paraId="5527255E" w14:textId="77777777" w:rsidR="00AE53E5" w:rsidRPr="006E526C" w:rsidRDefault="00AE53E5">
      <w:pPr>
        <w:pStyle w:val="Level3"/>
        <w:numPr>
          <w:ilvl w:val="0"/>
          <w:numId w:val="0"/>
        </w:numPr>
        <w:ind w:left="850"/>
        <w:jc w:val="left"/>
        <w:rPr>
          <w:rFonts w:ascii="Calibri" w:hAnsi="Calibri"/>
          <w:sz w:val="24"/>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AE53E5" w:rsidRPr="006E526C" w14:paraId="55272560" w14:textId="77777777">
        <w:tc>
          <w:tcPr>
            <w:tcW w:w="9708" w:type="dxa"/>
            <w:tcBorders>
              <w:top w:val="single" w:sz="4" w:space="0" w:color="auto"/>
              <w:left w:val="single" w:sz="4" w:space="0" w:color="auto"/>
              <w:bottom w:val="single" w:sz="4" w:space="0" w:color="auto"/>
              <w:right w:val="single" w:sz="4" w:space="0" w:color="auto"/>
            </w:tcBorders>
            <w:shd w:val="clear" w:color="auto" w:fill="E6E6E6"/>
            <w:vAlign w:val="center"/>
          </w:tcPr>
          <w:bookmarkEnd w:id="241"/>
          <w:p w14:paraId="5527255F"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THREE: SUPPLIER'S INFORMATION OBLIGATIONS</w:t>
            </w:r>
          </w:p>
        </w:tc>
      </w:tr>
    </w:tbl>
    <w:p w14:paraId="55272561" w14:textId="77777777" w:rsidR="00AE53E5" w:rsidRPr="006E526C" w:rsidRDefault="00AE53E5">
      <w:pPr>
        <w:pStyle w:val="Body2"/>
        <w:spacing w:after="0"/>
        <w:ind w:left="851"/>
        <w:jc w:val="left"/>
        <w:rPr>
          <w:rFonts w:ascii="Calibri" w:hAnsi="Calibri"/>
          <w:sz w:val="24"/>
          <w:szCs w:val="22"/>
        </w:rPr>
      </w:pPr>
    </w:p>
    <w:bookmarkStart w:id="243" w:name="_Ref137025956"/>
    <w:bookmarkStart w:id="244" w:name="_Ref173128668"/>
    <w:bookmarkStart w:id="245" w:name="_Ref173296165"/>
    <w:bookmarkStart w:id="246" w:name="_Ref190232845"/>
    <w:bookmarkStart w:id="247" w:name="_Ref190497629"/>
    <w:bookmarkStart w:id="248" w:name="_Ref190502766"/>
    <w:bookmarkStart w:id="249" w:name="_Ref190505888"/>
    <w:p w14:paraId="55272562" w14:textId="2FE19145"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_Ref190506410 \r  \* MERGEFORMAT </w:instrText>
      </w:r>
      <w:r w:rsidRPr="006E526C">
        <w:rPr>
          <w:rStyle w:val="Level1asHeadingtext"/>
          <w:sz w:val="24"/>
          <w:szCs w:val="22"/>
        </w:rPr>
        <w:fldChar w:fldCharType="separate"/>
      </w:r>
      <w:bookmarkStart w:id="250" w:name="_Toc534275676"/>
      <w:r w:rsidR="003B3DD0">
        <w:rPr>
          <w:rStyle w:val="Level1asHeadingtext"/>
          <w:b w:val="0"/>
          <w:bCs/>
          <w:sz w:val="24"/>
          <w:szCs w:val="22"/>
          <w:lang w:val="en-US"/>
        </w:rPr>
        <w:instrText>Error! Reference source not found.</w:instrText>
      </w:r>
      <w:r w:rsidRPr="006E526C">
        <w:rPr>
          <w:rStyle w:val="Level1asHeadingtext"/>
          <w:sz w:val="24"/>
          <w:szCs w:val="22"/>
        </w:rPr>
        <w:fldChar w:fldCharType="end"/>
      </w:r>
      <w:r w:rsidRPr="006E526C">
        <w:rPr>
          <w:rStyle w:val="Level1asHeadingtext"/>
          <w:sz w:val="24"/>
          <w:szCs w:val="22"/>
        </w:rPr>
        <w:tab/>
        <w:instrText>PROVISION OF MANAGEMENT INFORMATION</w:instrText>
      </w:r>
      <w:bookmarkEnd w:id="250"/>
      <w:r w:rsidRPr="006E526C">
        <w:rPr>
          <w:rStyle w:val="Level1asHeadingtext"/>
          <w:sz w:val="24"/>
          <w:szCs w:val="22"/>
        </w:rPr>
        <w:instrText xml:space="preserve">" \l1 </w:instrText>
      </w:r>
      <w:r w:rsidRPr="006E526C">
        <w:rPr>
          <w:rStyle w:val="Level1asHeadingtext"/>
          <w:b w:val="0"/>
          <w:sz w:val="24"/>
          <w:szCs w:val="22"/>
        </w:rPr>
        <w:fldChar w:fldCharType="end"/>
      </w:r>
      <w:bookmarkStart w:id="251" w:name="_Toc67911071"/>
      <w:bookmarkEnd w:id="243"/>
      <w:bookmarkEnd w:id="244"/>
      <w:bookmarkEnd w:id="245"/>
      <w:bookmarkEnd w:id="246"/>
      <w:bookmarkEnd w:id="247"/>
      <w:bookmarkEnd w:id="248"/>
      <w:bookmarkEnd w:id="249"/>
      <w:r w:rsidR="00976C23" w:rsidRPr="006E526C">
        <w:rPr>
          <w:rStyle w:val="Level1asHeadingtext"/>
          <w:b w:val="0"/>
          <w:sz w:val="24"/>
          <w:szCs w:val="22"/>
        </w:rPr>
        <w:t>NOT USED</w:t>
      </w:r>
      <w:bookmarkEnd w:id="251"/>
    </w:p>
    <w:bookmarkStart w:id="252" w:name="_Ref137025982"/>
    <w:bookmarkStart w:id="253" w:name="_Ref172372255"/>
    <w:bookmarkStart w:id="254" w:name="_Ref172602582"/>
    <w:bookmarkStart w:id="255" w:name="_Ref172602699"/>
    <w:bookmarkStart w:id="256" w:name="_Ref172603419"/>
    <w:bookmarkStart w:id="257" w:name="_Ref173128669"/>
    <w:bookmarkStart w:id="258" w:name="_Ref173296166"/>
    <w:bookmarkStart w:id="259" w:name="_Ref190232846"/>
    <w:bookmarkStart w:id="260" w:name="_Ref190497630"/>
    <w:bookmarkStart w:id="261" w:name="_Ref190502767"/>
    <w:bookmarkStart w:id="262" w:name="_Ref190505889"/>
    <w:p w14:paraId="55272563" w14:textId="18BA11D2" w:rsidR="00555D8B" w:rsidRPr="006E526C" w:rsidRDefault="00555D8B" w:rsidP="00976C23">
      <w:pPr>
        <w:pStyle w:val="TOCFramework"/>
        <w:ind w:left="851"/>
        <w:rPr>
          <w:rStyle w:val="Level1asHeadingtext"/>
          <w:b w:val="0"/>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_Ref190506410 \r  \* MERGEFORMAT </w:instrText>
      </w:r>
      <w:r w:rsidRPr="006E526C">
        <w:rPr>
          <w:rStyle w:val="Level1asHeadingtext"/>
          <w:sz w:val="24"/>
          <w:szCs w:val="22"/>
        </w:rPr>
        <w:fldChar w:fldCharType="separate"/>
      </w:r>
      <w:bookmarkStart w:id="263" w:name="_Toc471479634"/>
      <w:r w:rsidR="003B3DD0">
        <w:rPr>
          <w:rStyle w:val="Level1asHeadingtext"/>
          <w:b w:val="0"/>
          <w:bCs/>
          <w:sz w:val="24"/>
          <w:szCs w:val="22"/>
          <w:lang w:val="en-US"/>
        </w:rPr>
        <w:instrText>Error! Reference source not found.</w:instrText>
      </w:r>
      <w:r w:rsidRPr="006E526C">
        <w:rPr>
          <w:rStyle w:val="Level1asHeadingtext"/>
          <w:sz w:val="24"/>
          <w:szCs w:val="22"/>
        </w:rPr>
        <w:fldChar w:fldCharType="end"/>
      </w:r>
      <w:r w:rsidRPr="006E526C">
        <w:rPr>
          <w:rStyle w:val="Level1asHeadingtext"/>
          <w:sz w:val="24"/>
          <w:szCs w:val="22"/>
        </w:rPr>
        <w:tab/>
        <w:instrText>PROVISION OF MANAGEMENT INFORMATION</w:instrText>
      </w:r>
      <w:bookmarkEnd w:id="263"/>
      <w:r w:rsidRPr="006E526C">
        <w:rPr>
          <w:rStyle w:val="Level1asHeadingtext"/>
          <w:sz w:val="24"/>
          <w:szCs w:val="22"/>
        </w:rPr>
        <w:instrText xml:space="preserve">" \l1 </w:instrText>
      </w:r>
      <w:r w:rsidRPr="006E526C">
        <w:rPr>
          <w:rStyle w:val="Level1asHeadingtext"/>
          <w:b w:val="0"/>
          <w:sz w:val="24"/>
          <w:szCs w:val="22"/>
        </w:rPr>
        <w:fldChar w:fldCharType="end"/>
      </w:r>
      <w:bookmarkStart w:id="264" w:name="_Toc67911072"/>
      <w:bookmarkStart w:id="265" w:name="_Ref220311677"/>
      <w:r w:rsidRPr="006E526C">
        <w:rPr>
          <w:rStyle w:val="Level1asHeadingtext"/>
          <w:b w:val="0"/>
          <w:sz w:val="24"/>
          <w:szCs w:val="22"/>
        </w:rPr>
        <w:t>INTELLECTUAL PROPERTY RIGHTS</w:t>
      </w:r>
      <w:bookmarkEnd w:id="264"/>
      <w:bookmarkEnd w:id="265"/>
    </w:p>
    <w:p w14:paraId="55272564" w14:textId="77777777" w:rsidR="00555D8B" w:rsidRPr="006E526C" w:rsidRDefault="00555D8B" w:rsidP="00555D8B">
      <w:pPr>
        <w:pStyle w:val="Level2"/>
        <w:rPr>
          <w:rFonts w:ascii="Calibri" w:hAnsi="Calibri"/>
          <w:sz w:val="24"/>
          <w:szCs w:val="22"/>
        </w:rPr>
      </w:pPr>
      <w:r w:rsidRPr="006E526C">
        <w:rPr>
          <w:rFonts w:asciiTheme="minorHAnsi" w:hAnsiTheme="minorHAnsi"/>
          <w:sz w:val="24"/>
          <w:szCs w:val="24"/>
        </w:rPr>
        <w:t>All intellectual property rights in any materials provided by the Authority to the Supplier for the purposes of this Agreement shall remain the property of the Authority but the Authority hereby grants the Supplier a royalty-free, non-exclusive and non-transferable licence to use such materials as required until termination or expiry of the Agreement for the sole purpose of enabling the Supplier to perform its obligations under the Agreement.</w:t>
      </w:r>
    </w:p>
    <w:p w14:paraId="55272565" w14:textId="77777777" w:rsidR="00555D8B" w:rsidRPr="006E526C" w:rsidRDefault="00555D8B" w:rsidP="00555D8B">
      <w:pPr>
        <w:pStyle w:val="Level2"/>
        <w:rPr>
          <w:rFonts w:ascii="Calibri" w:hAnsi="Calibri"/>
          <w:sz w:val="24"/>
          <w:szCs w:val="22"/>
        </w:rPr>
      </w:pPr>
      <w:r w:rsidRPr="006E526C">
        <w:rPr>
          <w:rFonts w:asciiTheme="minorHAnsi" w:hAnsiTheme="minorHAnsi"/>
          <w:sz w:val="24"/>
          <w:szCs w:val="24"/>
        </w:rPr>
        <w:t xml:space="preserve">All intellectual property rights in any materials created or developed by the Supplier pursuant to the Agreement or arising </w:t>
      </w:r>
      <w:proofErr w:type="gramStart"/>
      <w:r w:rsidRPr="006E526C">
        <w:rPr>
          <w:rFonts w:asciiTheme="minorHAnsi" w:hAnsiTheme="minorHAnsi"/>
          <w:sz w:val="24"/>
          <w:szCs w:val="24"/>
        </w:rPr>
        <w:t>as a result of</w:t>
      </w:r>
      <w:proofErr w:type="gramEnd"/>
      <w:r w:rsidRPr="006E526C">
        <w:rPr>
          <w:rFonts w:asciiTheme="minorHAnsi" w:hAnsiTheme="minorHAnsi"/>
          <w:sz w:val="24"/>
          <w:szCs w:val="24"/>
        </w:rPr>
        <w:t xml:space="preserve"> the provision of the Services shall </w:t>
      </w:r>
      <w:r w:rsidRPr="006E526C">
        <w:rPr>
          <w:rFonts w:asciiTheme="minorHAnsi" w:hAnsiTheme="minorHAnsi"/>
          <w:sz w:val="24"/>
          <w:szCs w:val="24"/>
        </w:rPr>
        <w:lastRenderedPageBreak/>
        <w:t>vest in the Supplier.  If, and to the extent, that any intellectual property rights in such materials vest in the Authority by operation of law, the Authority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55272566" w14:textId="77777777" w:rsidR="00555D8B" w:rsidRPr="006E526C" w:rsidRDefault="00555D8B" w:rsidP="00555D8B">
      <w:pPr>
        <w:pStyle w:val="Level2"/>
        <w:rPr>
          <w:rFonts w:ascii="Calibri" w:hAnsi="Calibri"/>
          <w:sz w:val="24"/>
          <w:szCs w:val="22"/>
        </w:rPr>
      </w:pPr>
      <w:r w:rsidRPr="006E526C">
        <w:rPr>
          <w:rFonts w:asciiTheme="minorHAnsi" w:hAnsiTheme="minorHAnsi"/>
          <w:sz w:val="24"/>
          <w:szCs w:val="24"/>
        </w:rPr>
        <w:t>The Supplier hereby grants the Authority:</w:t>
      </w:r>
    </w:p>
    <w:p w14:paraId="55272567" w14:textId="77777777" w:rsidR="00555D8B" w:rsidRPr="006E526C" w:rsidRDefault="00555D8B" w:rsidP="00555D8B">
      <w:pPr>
        <w:pStyle w:val="Level3"/>
        <w:rPr>
          <w:rFonts w:ascii="Calibri" w:hAnsi="Calibri"/>
          <w:sz w:val="24"/>
          <w:szCs w:val="22"/>
        </w:rPr>
      </w:pPr>
      <w:r w:rsidRPr="006E526C">
        <w:rPr>
          <w:rFonts w:asciiTheme="minorHAnsi" w:hAnsi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6E526C">
        <w:rPr>
          <w:rFonts w:asciiTheme="minorHAnsi" w:hAnsiTheme="minorHAnsi"/>
          <w:sz w:val="24"/>
          <w:szCs w:val="24"/>
        </w:rPr>
        <w:t>as a result of</w:t>
      </w:r>
      <w:proofErr w:type="gramEnd"/>
      <w:r w:rsidRPr="006E526C">
        <w:rPr>
          <w:rFonts w:asciiTheme="minorHAnsi" w:hAnsiTheme="minorHAnsi"/>
          <w:sz w:val="24"/>
          <w:szCs w:val="24"/>
        </w:rPr>
        <w:t xml:space="preserve"> the provision of the Services; and</w:t>
      </w:r>
    </w:p>
    <w:p w14:paraId="55272568" w14:textId="77777777" w:rsidR="00555D8B" w:rsidRPr="006E526C" w:rsidRDefault="00555D8B" w:rsidP="00555D8B">
      <w:pPr>
        <w:pStyle w:val="Level3"/>
        <w:rPr>
          <w:rFonts w:ascii="Calibri" w:hAnsi="Calibri"/>
          <w:sz w:val="24"/>
          <w:szCs w:val="22"/>
        </w:rPr>
      </w:pPr>
      <w:r w:rsidRPr="006E526C">
        <w:rPr>
          <w:rFonts w:asciiTheme="minorHAnsi" w:hAnsiTheme="minorHAnsi"/>
          <w:sz w:val="24"/>
          <w:szCs w:val="24"/>
        </w:rPr>
        <w:t>a perpetual, royalty-free, irrevocable and non-exclusive licence (with a right to sub-license) to use:</w:t>
      </w:r>
    </w:p>
    <w:p w14:paraId="55272569" w14:textId="77777777" w:rsidR="00555D8B" w:rsidRPr="006E526C" w:rsidRDefault="00555D8B" w:rsidP="00555D8B">
      <w:pPr>
        <w:pStyle w:val="Level4"/>
        <w:rPr>
          <w:rFonts w:ascii="Calibri" w:hAnsi="Calibri"/>
          <w:sz w:val="24"/>
          <w:szCs w:val="22"/>
        </w:rPr>
      </w:pPr>
      <w:r w:rsidRPr="006E526C">
        <w:rPr>
          <w:rFonts w:asciiTheme="minorHAnsi" w:hAnsiTheme="minorHAnsi"/>
          <w:sz w:val="24"/>
          <w:szCs w:val="24"/>
        </w:rPr>
        <w:t>any intellectual property rights vested in or licensed to the Supplier on the date of the Agreement; and</w:t>
      </w:r>
    </w:p>
    <w:p w14:paraId="5527256A" w14:textId="77777777" w:rsidR="00555D8B" w:rsidRPr="006E526C" w:rsidRDefault="00555D8B" w:rsidP="00555D8B">
      <w:pPr>
        <w:pStyle w:val="Level4"/>
        <w:rPr>
          <w:rStyle w:val="Level1asHeadingtext"/>
          <w:rFonts w:ascii="Calibri" w:hAnsi="Calibri"/>
          <w:b w:val="0"/>
          <w:caps w:val="0"/>
          <w:sz w:val="24"/>
          <w:szCs w:val="22"/>
        </w:rPr>
      </w:pPr>
      <w:r w:rsidRPr="006E526C">
        <w:rPr>
          <w:rFonts w:asciiTheme="minorHAnsi" w:hAnsiTheme="minorHAnsi"/>
          <w:sz w:val="24"/>
          <w:szCs w:val="24"/>
        </w:rPr>
        <w:t xml:space="preserve">any intellectual property rights created during the </w:t>
      </w:r>
      <w:proofErr w:type="gramStart"/>
      <w:r w:rsidRPr="006E526C">
        <w:rPr>
          <w:rFonts w:asciiTheme="minorHAnsi" w:hAnsiTheme="minorHAnsi"/>
          <w:sz w:val="24"/>
          <w:szCs w:val="24"/>
        </w:rPr>
        <w:t>Term</w:t>
      </w:r>
      <w:proofErr w:type="gramEnd"/>
      <w:r w:rsidRPr="006E526C">
        <w:rPr>
          <w:rFonts w:asciiTheme="minorHAnsi" w:hAnsiTheme="minorHAnsi"/>
          <w:sz w:val="24"/>
          <w:szCs w:val="24"/>
        </w:rPr>
        <w:t xml:space="preserve"> but which are neither created or developed pursuant to the Agreement nor arise </w:t>
      </w:r>
      <w:proofErr w:type="gramStart"/>
      <w:r w:rsidRPr="006E526C">
        <w:rPr>
          <w:rFonts w:asciiTheme="minorHAnsi" w:hAnsiTheme="minorHAnsi"/>
          <w:sz w:val="24"/>
          <w:szCs w:val="24"/>
        </w:rPr>
        <w:t>as a result of</w:t>
      </w:r>
      <w:proofErr w:type="gramEnd"/>
      <w:r w:rsidRPr="006E526C">
        <w:rPr>
          <w:rFonts w:asciiTheme="minorHAnsi" w:hAnsiTheme="minorHAnsi"/>
          <w:sz w:val="24"/>
          <w:szCs w:val="24"/>
        </w:rPr>
        <w:t xml:space="preserve"> the provision of the Services,</w:t>
      </w:r>
    </w:p>
    <w:p w14:paraId="5527256B" w14:textId="77777777" w:rsidR="00555D8B" w:rsidRPr="006E526C" w:rsidRDefault="00555D8B" w:rsidP="00555D8B">
      <w:pPr>
        <w:rPr>
          <w:sz w:val="22"/>
          <w:szCs w:val="22"/>
        </w:rPr>
      </w:pPr>
    </w:p>
    <w:p w14:paraId="5527256C" w14:textId="77777777" w:rsidR="00555D8B" w:rsidRPr="006E526C" w:rsidRDefault="00555D8B" w:rsidP="00555D8B">
      <w:pPr>
        <w:ind w:left="1701"/>
        <w:rPr>
          <w:rFonts w:asciiTheme="minorHAnsi" w:hAnsiTheme="minorHAnsi"/>
          <w:sz w:val="24"/>
          <w:szCs w:val="24"/>
        </w:rPr>
      </w:pPr>
      <w:r w:rsidRPr="006E526C">
        <w:rPr>
          <w:rFonts w:asciiTheme="minorHAnsi" w:hAnsiTheme="minorHAnsi"/>
          <w:sz w:val="24"/>
          <w:szCs w:val="24"/>
        </w:rPr>
        <w:t xml:space="preserve">including any modifications to or derivative versions of any such intellectual property rights, which the Authority reasonably requires </w:t>
      </w:r>
      <w:proofErr w:type="gramStart"/>
      <w:r w:rsidRPr="006E526C">
        <w:rPr>
          <w:rFonts w:asciiTheme="minorHAnsi" w:hAnsiTheme="minorHAnsi"/>
          <w:sz w:val="24"/>
          <w:szCs w:val="24"/>
        </w:rPr>
        <w:t>in order to</w:t>
      </w:r>
      <w:proofErr w:type="gramEnd"/>
      <w:r w:rsidRPr="006E526C">
        <w:rPr>
          <w:rFonts w:asciiTheme="minorHAnsi" w:hAnsiTheme="minorHAnsi"/>
          <w:sz w:val="24"/>
          <w:szCs w:val="24"/>
        </w:rPr>
        <w:t xml:space="preserve"> exercise its rights and take the benefit of the Agreement including the Services provided.</w:t>
      </w:r>
    </w:p>
    <w:p w14:paraId="5527256D" w14:textId="77777777" w:rsidR="00555D8B" w:rsidRPr="006E526C" w:rsidRDefault="00555D8B" w:rsidP="00555D8B">
      <w:pPr>
        <w:tabs>
          <w:tab w:val="left" w:pos="1740"/>
        </w:tabs>
        <w:rPr>
          <w:rFonts w:asciiTheme="minorHAnsi" w:hAnsiTheme="minorHAnsi"/>
          <w:sz w:val="24"/>
          <w:szCs w:val="24"/>
        </w:rPr>
      </w:pPr>
    </w:p>
    <w:p w14:paraId="5527256E" w14:textId="77777777" w:rsidR="00555D8B" w:rsidRPr="006E526C" w:rsidRDefault="00555D8B" w:rsidP="00555D8B">
      <w:pPr>
        <w:pStyle w:val="Level2"/>
        <w:rPr>
          <w:rStyle w:val="Level1asHeadingtext"/>
          <w:b w:val="0"/>
          <w:caps w:val="0"/>
          <w:sz w:val="22"/>
          <w:szCs w:val="22"/>
        </w:rPr>
      </w:pPr>
      <w:r w:rsidRPr="006E526C">
        <w:rPr>
          <w:rFonts w:asciiTheme="minorHAnsi" w:hAnsiTheme="minorHAnsi"/>
          <w:sz w:val="24"/>
          <w:szCs w:val="24"/>
        </w:rPr>
        <w:t>The Supplier shall indemnify, and keep indemnified, the Authority in full against all direct costs, expenses, damages and losses,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Supplier or any Staff.</w:t>
      </w:r>
      <w:r w:rsidRPr="006E526C">
        <w:rPr>
          <w:sz w:val="22"/>
          <w:szCs w:val="22"/>
        </w:rPr>
        <w:tab/>
      </w:r>
    </w:p>
    <w:p w14:paraId="5527256F" w14:textId="01C0376C"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_Ref190506411 \r  \* MERGEFORMAT </w:instrText>
      </w:r>
      <w:r w:rsidRPr="006E526C">
        <w:rPr>
          <w:rStyle w:val="Level1asHeadingtext"/>
          <w:sz w:val="24"/>
          <w:szCs w:val="22"/>
        </w:rPr>
        <w:fldChar w:fldCharType="separate"/>
      </w:r>
      <w:bookmarkStart w:id="266" w:name="_Toc534275677"/>
      <w:r w:rsidR="003B3DD0">
        <w:rPr>
          <w:rStyle w:val="Level1asHeadingtext"/>
          <w:sz w:val="24"/>
          <w:szCs w:val="22"/>
        </w:rPr>
        <w:instrText>19</w:instrText>
      </w:r>
      <w:r w:rsidRPr="006E526C">
        <w:rPr>
          <w:rStyle w:val="Level1asHeadingtext"/>
          <w:sz w:val="24"/>
          <w:szCs w:val="22"/>
        </w:rPr>
        <w:fldChar w:fldCharType="end"/>
      </w:r>
      <w:r w:rsidRPr="006E526C">
        <w:rPr>
          <w:rStyle w:val="Level1asHeadingtext"/>
          <w:sz w:val="24"/>
          <w:szCs w:val="22"/>
        </w:rPr>
        <w:tab/>
        <w:instrText>RECORDS AND AUDIT ACCESS</w:instrText>
      </w:r>
      <w:bookmarkEnd w:id="266"/>
      <w:r w:rsidRPr="006E526C">
        <w:rPr>
          <w:rStyle w:val="Level1asHeadingtext"/>
          <w:sz w:val="24"/>
          <w:szCs w:val="22"/>
        </w:rPr>
        <w:instrText xml:space="preserve">" \l1 </w:instrText>
      </w:r>
      <w:r w:rsidRPr="006E526C">
        <w:rPr>
          <w:rStyle w:val="Level1asHeadingtext"/>
          <w:b w:val="0"/>
          <w:sz w:val="24"/>
          <w:szCs w:val="22"/>
        </w:rPr>
        <w:fldChar w:fldCharType="end"/>
      </w:r>
      <w:bookmarkStart w:id="267" w:name="_Ref190506411"/>
      <w:bookmarkStart w:id="268" w:name="_Toc67911073"/>
      <w:r w:rsidRPr="006E526C">
        <w:rPr>
          <w:rStyle w:val="Level1asHeadingtext"/>
          <w:b w:val="0"/>
          <w:sz w:val="24"/>
          <w:szCs w:val="22"/>
        </w:rPr>
        <w:t>RECORDS AND AUDIT</w:t>
      </w:r>
      <w:bookmarkEnd w:id="252"/>
      <w:r w:rsidRPr="006E526C">
        <w:rPr>
          <w:rStyle w:val="Level1asHeadingtext"/>
          <w:b w:val="0"/>
          <w:sz w:val="24"/>
          <w:szCs w:val="22"/>
        </w:rPr>
        <w:t xml:space="preserve"> ACCESS</w:t>
      </w:r>
      <w:bookmarkEnd w:id="253"/>
      <w:bookmarkEnd w:id="254"/>
      <w:bookmarkEnd w:id="255"/>
      <w:bookmarkEnd w:id="256"/>
      <w:bookmarkEnd w:id="257"/>
      <w:bookmarkEnd w:id="258"/>
      <w:bookmarkEnd w:id="259"/>
      <w:bookmarkEnd w:id="260"/>
      <w:bookmarkEnd w:id="261"/>
      <w:bookmarkEnd w:id="262"/>
      <w:bookmarkEnd w:id="267"/>
      <w:bookmarkEnd w:id="268"/>
    </w:p>
    <w:p w14:paraId="55272570" w14:textId="77777777" w:rsidR="00AE53E5" w:rsidRPr="006E526C" w:rsidRDefault="001E6899">
      <w:pPr>
        <w:pStyle w:val="Level2"/>
        <w:keepNext/>
        <w:ind w:left="851" w:hanging="851"/>
        <w:jc w:val="left"/>
        <w:rPr>
          <w:rFonts w:ascii="Calibri" w:hAnsi="Calibri"/>
          <w:sz w:val="24"/>
          <w:szCs w:val="22"/>
        </w:rPr>
      </w:pPr>
      <w:bookmarkStart w:id="269" w:name="_Ref172375693"/>
      <w:r w:rsidRPr="006E526C">
        <w:rPr>
          <w:rFonts w:ascii="Calibri" w:hAnsi="Calibri"/>
          <w:sz w:val="24"/>
          <w:szCs w:val="22"/>
        </w:rPr>
        <w:t>The Supplier shall keep and maintain until six (6) years after the date of termination or expiry (whichever is the earlier) of this Framework Agreement (or as long a period as may be agreed between the Parties), full and accurate records and accounts of the operation of this Framework Agreement including the Services provided under it, the Call-Off Contracts entered into with Contracting Bodies and the amounts paid by each Contracting Body.</w:t>
      </w:r>
      <w:bookmarkEnd w:id="269"/>
    </w:p>
    <w:p w14:paraId="55272571" w14:textId="1B171CEA"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keep the records and accounts referred to in Clause </w:t>
      </w:r>
      <w:r w:rsidRPr="006E526C">
        <w:rPr>
          <w:rFonts w:ascii="Calibri" w:hAnsi="Calibri"/>
          <w:sz w:val="24"/>
          <w:szCs w:val="22"/>
        </w:rPr>
        <w:fldChar w:fldCharType="begin"/>
      </w:r>
      <w:r w:rsidRPr="006E526C">
        <w:rPr>
          <w:rFonts w:ascii="Calibri" w:hAnsi="Calibri"/>
          <w:sz w:val="24"/>
          <w:szCs w:val="22"/>
        </w:rPr>
        <w:instrText xml:space="preserve"> REF _Ref172375693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19.1</w:t>
      </w:r>
      <w:r w:rsidRPr="006E526C">
        <w:rPr>
          <w:rFonts w:ascii="Calibri" w:hAnsi="Calibri"/>
          <w:sz w:val="24"/>
          <w:szCs w:val="22"/>
        </w:rPr>
        <w:fldChar w:fldCharType="end"/>
      </w:r>
      <w:r w:rsidRPr="006E526C">
        <w:rPr>
          <w:rFonts w:ascii="Calibri" w:hAnsi="Calibri"/>
          <w:sz w:val="24"/>
          <w:szCs w:val="22"/>
        </w:rPr>
        <w:t xml:space="preserve"> above in accordance with good accountancy practice.</w:t>
      </w:r>
    </w:p>
    <w:p w14:paraId="55272572" w14:textId="406AF98E"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afford the Authority (or relevant Contracting Body) such access to such records and accounts as may be required from time to time. </w:t>
      </w:r>
    </w:p>
    <w:p w14:paraId="55272573" w14:textId="77777777" w:rsidR="00AE53E5" w:rsidRPr="006E526C" w:rsidRDefault="001E6899">
      <w:pPr>
        <w:pStyle w:val="Level2"/>
        <w:jc w:val="left"/>
        <w:rPr>
          <w:rFonts w:ascii="Calibri" w:hAnsi="Calibri"/>
          <w:sz w:val="24"/>
          <w:szCs w:val="22"/>
        </w:rPr>
      </w:pPr>
      <w:r w:rsidRPr="006E526C">
        <w:rPr>
          <w:rFonts w:ascii="Calibri" w:hAnsi="Calibri"/>
          <w:sz w:val="24"/>
          <w:szCs w:val="22"/>
        </w:rPr>
        <w:lastRenderedPageBreak/>
        <w:t>The Supplier shall provide such records and accounts (together with copies of the Supplier's published accounts) during the Term and for a period of six (6) years after expiry of the Term to the Authority (or relevant Contracting Body).</w:t>
      </w:r>
    </w:p>
    <w:p w14:paraId="55272574" w14:textId="4D765ECB"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Parties agree that they shall bear their own respective costs and expenses incurred in respect of compliance with their obligations under this Clause </w:t>
      </w:r>
      <w:r w:rsidRPr="006E526C">
        <w:rPr>
          <w:rFonts w:ascii="Calibri" w:hAnsi="Calibri"/>
          <w:sz w:val="24"/>
          <w:szCs w:val="22"/>
        </w:rPr>
        <w:fldChar w:fldCharType="begin"/>
      </w:r>
      <w:r w:rsidRPr="006E526C">
        <w:rPr>
          <w:rFonts w:ascii="Calibri" w:hAnsi="Calibri"/>
          <w:sz w:val="24"/>
          <w:szCs w:val="22"/>
        </w:rPr>
        <w:instrText xml:space="preserve"> REF _Ref190506411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19</w:t>
      </w:r>
      <w:r w:rsidRPr="006E526C">
        <w:rPr>
          <w:rFonts w:ascii="Calibri" w:hAnsi="Calibri"/>
          <w:sz w:val="24"/>
          <w:szCs w:val="22"/>
        </w:rPr>
        <w:fldChar w:fldCharType="end"/>
      </w:r>
      <w:r w:rsidRPr="006E526C">
        <w:rPr>
          <w:rFonts w:ascii="Calibri" w:hAnsi="Calibri"/>
          <w:sz w:val="24"/>
          <w:szCs w:val="22"/>
        </w:rPr>
        <w:t>.</w:t>
      </w:r>
    </w:p>
    <w:bookmarkStart w:id="270" w:name="_Ref137025969"/>
    <w:bookmarkStart w:id="271" w:name="_Ref173128670"/>
    <w:bookmarkStart w:id="272" w:name="_Ref173296167"/>
    <w:bookmarkStart w:id="273" w:name="_Ref190232847"/>
    <w:bookmarkStart w:id="274" w:name="_Ref190497631"/>
    <w:bookmarkStart w:id="275" w:name="_Ref190502768"/>
    <w:bookmarkStart w:id="276" w:name="_Ref190505890"/>
    <w:p w14:paraId="55272575" w14:textId="3E18C389"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_Ref190506412 \r  \* MERGEFORMAT </w:instrText>
      </w:r>
      <w:r w:rsidRPr="006E526C">
        <w:rPr>
          <w:rStyle w:val="Level1asHeadingtext"/>
          <w:sz w:val="24"/>
          <w:szCs w:val="22"/>
        </w:rPr>
        <w:fldChar w:fldCharType="separate"/>
      </w:r>
      <w:bookmarkStart w:id="277" w:name="_Toc534275678"/>
      <w:r w:rsidR="003B3DD0">
        <w:rPr>
          <w:rStyle w:val="Level1asHeadingtext"/>
          <w:sz w:val="24"/>
          <w:szCs w:val="22"/>
        </w:rPr>
        <w:instrText>20</w:instrText>
      </w:r>
      <w:r w:rsidRPr="006E526C">
        <w:rPr>
          <w:rStyle w:val="Level1asHeadingtext"/>
          <w:sz w:val="24"/>
          <w:szCs w:val="22"/>
        </w:rPr>
        <w:fldChar w:fldCharType="end"/>
      </w:r>
      <w:r w:rsidRPr="006E526C">
        <w:rPr>
          <w:rStyle w:val="Level1asHeadingtext"/>
          <w:sz w:val="24"/>
          <w:szCs w:val="22"/>
        </w:rPr>
        <w:tab/>
        <w:instrText>CONFIDENTIALITY</w:instrText>
      </w:r>
      <w:bookmarkEnd w:id="277"/>
      <w:r w:rsidRPr="006E526C">
        <w:rPr>
          <w:rStyle w:val="Level1asHeadingtext"/>
          <w:sz w:val="24"/>
          <w:szCs w:val="22"/>
        </w:rPr>
        <w:instrText xml:space="preserve">" \l1 </w:instrText>
      </w:r>
      <w:r w:rsidRPr="006E526C">
        <w:rPr>
          <w:rStyle w:val="Level1asHeadingtext"/>
          <w:b w:val="0"/>
          <w:sz w:val="24"/>
          <w:szCs w:val="22"/>
        </w:rPr>
        <w:fldChar w:fldCharType="end"/>
      </w:r>
      <w:bookmarkStart w:id="278" w:name="_Ref190506412"/>
      <w:bookmarkStart w:id="279" w:name="_Toc67911074"/>
      <w:r w:rsidRPr="006E526C">
        <w:rPr>
          <w:rStyle w:val="Level1asHeadingtext"/>
          <w:b w:val="0"/>
          <w:sz w:val="24"/>
          <w:szCs w:val="22"/>
        </w:rPr>
        <w:t>CONFIDENTIALITY</w:t>
      </w:r>
      <w:bookmarkEnd w:id="270"/>
      <w:bookmarkEnd w:id="271"/>
      <w:bookmarkEnd w:id="272"/>
      <w:bookmarkEnd w:id="273"/>
      <w:bookmarkEnd w:id="274"/>
      <w:bookmarkEnd w:id="275"/>
      <w:bookmarkEnd w:id="276"/>
      <w:bookmarkEnd w:id="278"/>
      <w:bookmarkEnd w:id="279"/>
    </w:p>
    <w:p w14:paraId="55272576" w14:textId="77777777" w:rsidR="00AE53E5" w:rsidRPr="006E526C" w:rsidRDefault="001E6899">
      <w:pPr>
        <w:pStyle w:val="Level2"/>
        <w:jc w:val="left"/>
        <w:rPr>
          <w:rFonts w:ascii="Calibri" w:hAnsi="Calibri"/>
          <w:sz w:val="24"/>
          <w:szCs w:val="22"/>
        </w:rPr>
      </w:pPr>
      <w:bookmarkStart w:id="280" w:name="_Ref137612395"/>
      <w:bookmarkStart w:id="281" w:name="_Ref172375710"/>
      <w:r w:rsidRPr="006E526C">
        <w:rPr>
          <w:rFonts w:ascii="Calibri" w:hAnsi="Calibri"/>
          <w:sz w:val="24"/>
          <w:szCs w:val="22"/>
        </w:rPr>
        <w:t>Except to the extent set out in this Clause or where disclosure is expressly permitted elsewhere in this Framework Agreement, each Party shall:</w:t>
      </w:r>
    </w:p>
    <w:p w14:paraId="5527257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treat the other Party's Confidential Information as confidential and safeguard </w:t>
      </w:r>
      <w:proofErr w:type="gramStart"/>
      <w:r w:rsidRPr="006E526C">
        <w:rPr>
          <w:rFonts w:ascii="Calibri" w:hAnsi="Calibri"/>
          <w:sz w:val="24"/>
          <w:szCs w:val="22"/>
        </w:rPr>
        <w:t>it accordingly;</w:t>
      </w:r>
      <w:proofErr w:type="gramEnd"/>
      <w:r w:rsidRPr="006E526C">
        <w:rPr>
          <w:rFonts w:ascii="Calibri" w:hAnsi="Calibri"/>
          <w:sz w:val="24"/>
          <w:szCs w:val="22"/>
        </w:rPr>
        <w:t xml:space="preserve"> and</w:t>
      </w:r>
    </w:p>
    <w:p w14:paraId="55272578" w14:textId="77777777" w:rsidR="00AE53E5" w:rsidRPr="006E526C" w:rsidRDefault="001E6899">
      <w:pPr>
        <w:pStyle w:val="Level3"/>
        <w:jc w:val="left"/>
        <w:rPr>
          <w:rFonts w:ascii="Calibri" w:hAnsi="Calibri"/>
          <w:b/>
          <w:sz w:val="24"/>
          <w:szCs w:val="22"/>
        </w:rPr>
      </w:pPr>
      <w:r w:rsidRPr="006E526C">
        <w:rPr>
          <w:rFonts w:ascii="Calibri" w:hAnsi="Calibri"/>
          <w:sz w:val="24"/>
          <w:szCs w:val="22"/>
        </w:rPr>
        <w:t>not disclose the other Party's Confidential Information to any other person without the owner's prior written consent</w:t>
      </w:r>
      <w:r w:rsidRPr="006E526C">
        <w:rPr>
          <w:rFonts w:ascii="Calibri" w:hAnsi="Calibri"/>
          <w:b/>
          <w:sz w:val="24"/>
          <w:szCs w:val="22"/>
        </w:rPr>
        <w:t>.</w:t>
      </w:r>
    </w:p>
    <w:p w14:paraId="55272579" w14:textId="55BF8F7C" w:rsidR="00AE53E5" w:rsidRPr="006E526C" w:rsidRDefault="001E6899">
      <w:pPr>
        <w:pStyle w:val="Level2"/>
        <w:jc w:val="left"/>
        <w:rPr>
          <w:rFonts w:ascii="Calibri" w:hAnsi="Calibri"/>
          <w:sz w:val="24"/>
          <w:szCs w:val="22"/>
        </w:rPr>
      </w:pPr>
      <w:r w:rsidRPr="006E526C">
        <w:rPr>
          <w:rFonts w:ascii="Calibri" w:hAnsi="Calibri"/>
          <w:sz w:val="24"/>
          <w:szCs w:val="22"/>
        </w:rPr>
        <w:t xml:space="preserve">Clause </w:t>
      </w:r>
      <w:r w:rsidRPr="006E526C">
        <w:rPr>
          <w:rFonts w:ascii="Calibri" w:hAnsi="Calibri"/>
          <w:sz w:val="24"/>
          <w:szCs w:val="22"/>
        </w:rPr>
        <w:fldChar w:fldCharType="begin"/>
      </w:r>
      <w:r w:rsidRPr="006E526C">
        <w:rPr>
          <w:rFonts w:ascii="Calibri" w:hAnsi="Calibri"/>
          <w:sz w:val="24"/>
          <w:szCs w:val="22"/>
        </w:rPr>
        <w:instrText xml:space="preserve"> REF _Ref190506412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20</w:t>
      </w:r>
      <w:r w:rsidRPr="006E526C">
        <w:rPr>
          <w:rFonts w:ascii="Calibri" w:hAnsi="Calibri"/>
          <w:sz w:val="24"/>
          <w:szCs w:val="22"/>
        </w:rPr>
        <w:fldChar w:fldCharType="end"/>
      </w:r>
      <w:r w:rsidRPr="006E526C">
        <w:rPr>
          <w:rFonts w:ascii="Calibri" w:hAnsi="Calibri"/>
          <w:sz w:val="24"/>
          <w:szCs w:val="22"/>
        </w:rPr>
        <w:t xml:space="preserve"> shall not apply to the extent that:</w:t>
      </w:r>
    </w:p>
    <w:p w14:paraId="5527257A" w14:textId="53E15A1B" w:rsidR="00AE53E5" w:rsidRPr="006E526C" w:rsidRDefault="001E6899">
      <w:pPr>
        <w:pStyle w:val="Level3"/>
        <w:jc w:val="left"/>
        <w:rPr>
          <w:rFonts w:ascii="Calibri" w:hAnsi="Calibri"/>
          <w:sz w:val="24"/>
          <w:szCs w:val="22"/>
        </w:rPr>
      </w:pPr>
      <w:r w:rsidRPr="006E526C">
        <w:rPr>
          <w:rFonts w:ascii="Calibri" w:hAnsi="Calibri"/>
          <w:sz w:val="24"/>
          <w:szCs w:val="22"/>
        </w:rPr>
        <w:t xml:space="preserve">such disclosure is a requirement of Law placed upon the party making the disclosure, including any requirements for disclosure under the FOIA or the Environmental Information Regulations pursuant to Clause </w:t>
      </w:r>
      <w:r w:rsidRPr="006E526C">
        <w:rPr>
          <w:rFonts w:ascii="Calibri" w:hAnsi="Calibri"/>
          <w:sz w:val="24"/>
          <w:szCs w:val="22"/>
        </w:rPr>
        <w:fldChar w:fldCharType="begin"/>
      </w:r>
      <w:r w:rsidRPr="006E526C">
        <w:rPr>
          <w:rFonts w:ascii="Calibri" w:hAnsi="Calibri"/>
          <w:sz w:val="24"/>
          <w:szCs w:val="22"/>
        </w:rPr>
        <w:instrText xml:space="preserve"> REF _Ref534292808 \r \h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22.5</w:t>
      </w:r>
      <w:r w:rsidRPr="006E526C">
        <w:rPr>
          <w:rFonts w:ascii="Calibri" w:hAnsi="Calibri"/>
          <w:sz w:val="24"/>
          <w:szCs w:val="22"/>
        </w:rPr>
        <w:fldChar w:fldCharType="end"/>
      </w:r>
      <w:r w:rsidRPr="006E526C">
        <w:rPr>
          <w:rFonts w:ascii="Calibri" w:hAnsi="Calibri"/>
          <w:sz w:val="24"/>
          <w:szCs w:val="22"/>
        </w:rPr>
        <w:t xml:space="preserve"> (Freedom of Information);</w:t>
      </w:r>
    </w:p>
    <w:p w14:paraId="5527257B"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such information was in the possession of the Party making the disclosure without obligation of confidentiality prior to its disclosure by the information </w:t>
      </w:r>
      <w:proofErr w:type="gramStart"/>
      <w:r w:rsidRPr="006E526C">
        <w:rPr>
          <w:rFonts w:ascii="Calibri" w:hAnsi="Calibri"/>
          <w:sz w:val="24"/>
          <w:szCs w:val="22"/>
        </w:rPr>
        <w:t>owner;</w:t>
      </w:r>
      <w:proofErr w:type="gramEnd"/>
      <w:r w:rsidRPr="006E526C">
        <w:rPr>
          <w:rFonts w:ascii="Calibri" w:hAnsi="Calibri"/>
          <w:sz w:val="24"/>
          <w:szCs w:val="22"/>
        </w:rPr>
        <w:t xml:space="preserve"> </w:t>
      </w:r>
    </w:p>
    <w:p w14:paraId="5527257C"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such information was obtained from a third party which to the Party’s reasonable knowledge is without obligation of </w:t>
      </w:r>
      <w:proofErr w:type="gramStart"/>
      <w:r w:rsidRPr="006E526C">
        <w:rPr>
          <w:rFonts w:ascii="Calibri" w:hAnsi="Calibri"/>
          <w:sz w:val="24"/>
          <w:szCs w:val="22"/>
        </w:rPr>
        <w:t>confidentiality;</w:t>
      </w:r>
      <w:proofErr w:type="gramEnd"/>
    </w:p>
    <w:p w14:paraId="5527257D" w14:textId="77777777" w:rsidR="00AE53E5" w:rsidRPr="006E526C" w:rsidRDefault="001E6899">
      <w:pPr>
        <w:pStyle w:val="Level3"/>
        <w:jc w:val="left"/>
        <w:rPr>
          <w:rFonts w:ascii="Calibri" w:hAnsi="Calibri"/>
          <w:sz w:val="24"/>
          <w:szCs w:val="22"/>
        </w:rPr>
      </w:pPr>
      <w:r w:rsidRPr="006E526C">
        <w:rPr>
          <w:rFonts w:ascii="Calibri" w:hAnsi="Calibri"/>
          <w:sz w:val="24"/>
          <w:szCs w:val="22"/>
        </w:rPr>
        <w:t>such information was already in the public domain at the time of disclosure otherwise than by a breach of this Framework Agreement; or</w:t>
      </w:r>
    </w:p>
    <w:p w14:paraId="5527257E" w14:textId="77777777" w:rsidR="00AE53E5" w:rsidRPr="006E526C" w:rsidRDefault="001E6899">
      <w:pPr>
        <w:pStyle w:val="Level3"/>
        <w:jc w:val="left"/>
        <w:rPr>
          <w:rFonts w:ascii="Calibri" w:hAnsi="Calibri"/>
          <w:sz w:val="24"/>
          <w:szCs w:val="22"/>
        </w:rPr>
      </w:pPr>
      <w:r w:rsidRPr="006E526C">
        <w:rPr>
          <w:rFonts w:ascii="Calibri" w:hAnsi="Calibri"/>
          <w:sz w:val="24"/>
          <w:szCs w:val="22"/>
        </w:rPr>
        <w:t>it is independently developed without access to the other party's Confidential Information.</w:t>
      </w:r>
    </w:p>
    <w:p w14:paraId="5527257F"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w:t>
      </w:r>
      <w:proofErr w:type="gramStart"/>
      <w:r w:rsidRPr="006E526C">
        <w:rPr>
          <w:rFonts w:ascii="Calibri" w:hAnsi="Calibri"/>
          <w:sz w:val="24"/>
          <w:szCs w:val="22"/>
        </w:rPr>
        <w:t>not, and</w:t>
      </w:r>
      <w:proofErr w:type="gramEnd"/>
      <w:r w:rsidRPr="006E526C">
        <w:rPr>
          <w:rFonts w:ascii="Calibri" w:hAnsi="Calibri"/>
          <w:sz w:val="24"/>
          <w:szCs w:val="22"/>
        </w:rPr>
        <w:t xml:space="preserve"> shall procure that its Staff and Affiliates do not, use any of the Contracting Body’s Confidential Information received otherwise than for the purposes of this Framework Agreement.</w:t>
      </w:r>
    </w:p>
    <w:p w14:paraId="55272580" w14:textId="54692450" w:rsidR="00AE53E5" w:rsidRPr="006E526C" w:rsidRDefault="001E6899">
      <w:pPr>
        <w:pStyle w:val="Level2"/>
        <w:jc w:val="left"/>
        <w:rPr>
          <w:rFonts w:ascii="Calibri" w:hAnsi="Calibri"/>
          <w:b/>
          <w:sz w:val="24"/>
          <w:szCs w:val="22"/>
        </w:rPr>
      </w:pPr>
      <w:r w:rsidRPr="006E526C">
        <w:rPr>
          <w:rFonts w:ascii="Calibri" w:hAnsi="Calibri"/>
          <w:sz w:val="24"/>
          <w:szCs w:val="22"/>
        </w:rPr>
        <w:t xml:space="preserve">Nothing in this Clause </w:t>
      </w:r>
      <w:r w:rsidRPr="006E526C">
        <w:rPr>
          <w:rFonts w:ascii="Calibri" w:hAnsi="Calibri"/>
          <w:sz w:val="24"/>
          <w:szCs w:val="22"/>
        </w:rPr>
        <w:fldChar w:fldCharType="begin"/>
      </w:r>
      <w:r w:rsidRPr="006E526C">
        <w:rPr>
          <w:rFonts w:ascii="Calibri" w:hAnsi="Calibri"/>
          <w:sz w:val="24"/>
          <w:szCs w:val="22"/>
        </w:rPr>
        <w:instrText xml:space="preserve"> REF _Ref190506412 \r \h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20</w:t>
      </w:r>
      <w:r w:rsidRPr="006E526C">
        <w:rPr>
          <w:rFonts w:ascii="Calibri" w:hAnsi="Calibri"/>
          <w:sz w:val="24"/>
          <w:szCs w:val="22"/>
        </w:rPr>
        <w:fldChar w:fldCharType="end"/>
      </w:r>
      <w:r w:rsidRPr="006E526C">
        <w:rPr>
          <w:rFonts w:ascii="Calibri" w:hAnsi="Calibri"/>
          <w:sz w:val="24"/>
          <w:szCs w:val="22"/>
        </w:rPr>
        <w:t xml:space="preserve"> shall prevent either Party from using any techniques, ideas or know-how gained during the performance of the Framework Agreement in the course of its normal business to the extent that this use does not result in a disclosure of the other party's Confidential Information or an infringement of Intellectual Property Rights.</w:t>
      </w:r>
    </w:p>
    <w:bookmarkStart w:id="282" w:name="_Ref137025967"/>
    <w:bookmarkStart w:id="283" w:name="_Ref173128672"/>
    <w:bookmarkStart w:id="284" w:name="_Ref173296169"/>
    <w:bookmarkStart w:id="285" w:name="_Ref190232849"/>
    <w:bookmarkStart w:id="286" w:name="_Ref190497633"/>
    <w:bookmarkStart w:id="287" w:name="_Ref190502770"/>
    <w:bookmarkStart w:id="288" w:name="_Ref190505892"/>
    <w:bookmarkEnd w:id="280"/>
    <w:bookmarkEnd w:id="281"/>
    <w:p w14:paraId="55272581" w14:textId="63E6DF6D"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_Ref190506414 \r  \* MERGEFORMAT </w:instrText>
      </w:r>
      <w:r w:rsidRPr="006E526C">
        <w:rPr>
          <w:rStyle w:val="Level1asHeadingtext"/>
          <w:sz w:val="24"/>
          <w:szCs w:val="22"/>
        </w:rPr>
        <w:fldChar w:fldCharType="separate"/>
      </w:r>
      <w:bookmarkStart w:id="289" w:name="_Toc534275679"/>
      <w:r w:rsidR="003B3DD0">
        <w:rPr>
          <w:rStyle w:val="Level1asHeadingtext"/>
          <w:sz w:val="24"/>
          <w:szCs w:val="22"/>
        </w:rPr>
        <w:instrText>21</w:instrText>
      </w:r>
      <w:r w:rsidRPr="006E526C">
        <w:rPr>
          <w:rStyle w:val="Level1asHeadingtext"/>
          <w:sz w:val="24"/>
          <w:szCs w:val="22"/>
        </w:rPr>
        <w:fldChar w:fldCharType="end"/>
      </w:r>
      <w:r w:rsidRPr="006E526C">
        <w:rPr>
          <w:rStyle w:val="Level1asHeadingtext"/>
          <w:sz w:val="24"/>
          <w:szCs w:val="22"/>
        </w:rPr>
        <w:tab/>
        <w:instrText>DATA PROTECTION</w:instrText>
      </w:r>
      <w:bookmarkEnd w:id="289"/>
      <w:r w:rsidRPr="006E526C">
        <w:rPr>
          <w:rStyle w:val="Level1asHeadingtext"/>
          <w:sz w:val="24"/>
          <w:szCs w:val="22"/>
        </w:rPr>
        <w:instrText xml:space="preserve">" \l1 </w:instrText>
      </w:r>
      <w:r w:rsidRPr="006E526C">
        <w:rPr>
          <w:rStyle w:val="Level1asHeadingtext"/>
          <w:b w:val="0"/>
          <w:sz w:val="24"/>
          <w:szCs w:val="22"/>
        </w:rPr>
        <w:fldChar w:fldCharType="end"/>
      </w:r>
      <w:bookmarkStart w:id="290" w:name="_Ref190506414"/>
      <w:bookmarkStart w:id="291" w:name="_Toc67911075"/>
      <w:r w:rsidRPr="006E526C">
        <w:rPr>
          <w:rStyle w:val="Level1asHeadingtext"/>
          <w:b w:val="0"/>
          <w:sz w:val="24"/>
          <w:szCs w:val="22"/>
        </w:rPr>
        <w:t>DATA PROTECTION</w:t>
      </w:r>
      <w:bookmarkEnd w:id="282"/>
      <w:bookmarkEnd w:id="283"/>
      <w:bookmarkEnd w:id="284"/>
      <w:bookmarkEnd w:id="285"/>
      <w:bookmarkEnd w:id="286"/>
      <w:bookmarkEnd w:id="287"/>
      <w:bookmarkEnd w:id="288"/>
      <w:bookmarkEnd w:id="290"/>
      <w:bookmarkEnd w:id="291"/>
    </w:p>
    <w:p w14:paraId="55272582" w14:textId="77777777" w:rsidR="00AE53E5" w:rsidRPr="006E526C" w:rsidRDefault="001E6899">
      <w:pPr>
        <w:pStyle w:val="Level2"/>
        <w:tabs>
          <w:tab w:val="clear" w:pos="850"/>
          <w:tab w:val="num" w:pos="851"/>
        </w:tabs>
        <w:ind w:left="851" w:hanging="851"/>
        <w:jc w:val="left"/>
        <w:rPr>
          <w:rFonts w:asciiTheme="minorHAnsi" w:hAnsiTheme="minorHAnsi" w:cs="Calibri"/>
          <w:sz w:val="24"/>
          <w:szCs w:val="24"/>
        </w:rPr>
      </w:pPr>
      <w:bookmarkStart w:id="292" w:name="_Ref137611710"/>
      <w:bookmarkStart w:id="293" w:name="_Ref172375764"/>
      <w:bookmarkStart w:id="294" w:name="_Ref137611790"/>
      <w:r w:rsidRPr="006E526C">
        <w:rPr>
          <w:rFonts w:asciiTheme="minorHAnsi" w:hAnsiTheme="minorHAnsi" w:cs="Calibri"/>
          <w:sz w:val="24"/>
          <w:szCs w:val="24"/>
        </w:rPr>
        <w:t xml:space="preserve">The Supplier shall (and shall procure that </w:t>
      </w:r>
      <w:proofErr w:type="gramStart"/>
      <w:r w:rsidRPr="006E526C">
        <w:rPr>
          <w:rFonts w:asciiTheme="minorHAnsi" w:hAnsiTheme="minorHAnsi" w:cs="Calibri"/>
          <w:sz w:val="24"/>
          <w:szCs w:val="24"/>
        </w:rPr>
        <w:t>all of</w:t>
      </w:r>
      <w:proofErr w:type="gramEnd"/>
      <w:r w:rsidRPr="006E526C">
        <w:rPr>
          <w:rFonts w:asciiTheme="minorHAnsi" w:hAnsiTheme="minorHAnsi" w:cs="Calibri"/>
          <w:sz w:val="24"/>
          <w:szCs w:val="24"/>
        </w:rPr>
        <w:t xml:space="preserve"> its Staff) comply with any notification requirements under the </w:t>
      </w:r>
      <w:bookmarkEnd w:id="292"/>
      <w:r w:rsidRPr="006E526C">
        <w:rPr>
          <w:rFonts w:asciiTheme="minorHAnsi" w:hAnsiTheme="minorHAnsi" w:cs="Calibri"/>
          <w:sz w:val="24"/>
          <w:szCs w:val="24"/>
        </w:rPr>
        <w:t xml:space="preserve">Data Protection Legislation and both Parties will duly observe </w:t>
      </w:r>
      <w:proofErr w:type="gramStart"/>
      <w:r w:rsidRPr="006E526C">
        <w:rPr>
          <w:rFonts w:asciiTheme="minorHAnsi" w:hAnsiTheme="minorHAnsi" w:cs="Calibri"/>
          <w:sz w:val="24"/>
          <w:szCs w:val="24"/>
        </w:rPr>
        <w:t>all of</w:t>
      </w:r>
      <w:proofErr w:type="gramEnd"/>
      <w:r w:rsidRPr="006E526C">
        <w:rPr>
          <w:rFonts w:asciiTheme="minorHAnsi" w:hAnsiTheme="minorHAnsi" w:cs="Calibri"/>
          <w:sz w:val="24"/>
          <w:szCs w:val="24"/>
        </w:rPr>
        <w:t xml:space="preserve"> their obligations under the Data Protection Legislation which arise in connection with this Framework Agreement.</w:t>
      </w:r>
      <w:bookmarkEnd w:id="293"/>
    </w:p>
    <w:bookmarkEnd w:id="294"/>
    <w:p w14:paraId="55272583" w14:textId="77777777" w:rsidR="00AE53E5" w:rsidRPr="006E526C" w:rsidRDefault="001E6899">
      <w:pPr>
        <w:pStyle w:val="Level2"/>
        <w:rPr>
          <w:sz w:val="22"/>
          <w:szCs w:val="22"/>
        </w:rPr>
      </w:pPr>
      <w:r w:rsidRPr="006E526C">
        <w:rPr>
          <w:rFonts w:asciiTheme="minorHAnsi" w:hAnsiTheme="minorHAnsi" w:cs="Calibri"/>
          <w:sz w:val="24"/>
          <w:szCs w:val="24"/>
        </w:rPr>
        <w:lastRenderedPageBreak/>
        <w:t>The provisions of this Clause shall apply during the Term and indefinitely after its expiry.</w:t>
      </w:r>
    </w:p>
    <w:bookmarkStart w:id="295" w:name="_Ref137025983"/>
    <w:bookmarkStart w:id="296" w:name="_Ref173128673"/>
    <w:bookmarkStart w:id="297" w:name="_Ref173296170"/>
    <w:bookmarkStart w:id="298" w:name="_Ref190232850"/>
    <w:bookmarkStart w:id="299" w:name="_Ref190497634"/>
    <w:bookmarkStart w:id="300" w:name="_Ref190502771"/>
    <w:bookmarkStart w:id="301" w:name="_Ref190505893"/>
    <w:p w14:paraId="55272584" w14:textId="105FC46B"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_Ref190506415 \r  \* MERGEFORMAT </w:instrText>
      </w:r>
      <w:r w:rsidRPr="006E526C">
        <w:rPr>
          <w:rStyle w:val="Level1asHeadingtext"/>
          <w:sz w:val="24"/>
          <w:szCs w:val="22"/>
        </w:rPr>
        <w:fldChar w:fldCharType="separate"/>
      </w:r>
      <w:bookmarkStart w:id="302" w:name="_Toc534275680"/>
      <w:r w:rsidR="003B3DD0">
        <w:rPr>
          <w:rStyle w:val="Level1asHeadingtext"/>
          <w:sz w:val="24"/>
          <w:szCs w:val="22"/>
        </w:rPr>
        <w:instrText>22</w:instrText>
      </w:r>
      <w:r w:rsidRPr="006E526C">
        <w:rPr>
          <w:rStyle w:val="Level1asHeadingtext"/>
          <w:sz w:val="24"/>
          <w:szCs w:val="22"/>
        </w:rPr>
        <w:fldChar w:fldCharType="end"/>
      </w:r>
      <w:r w:rsidRPr="006E526C">
        <w:rPr>
          <w:rStyle w:val="Level1asHeadingtext"/>
          <w:sz w:val="24"/>
          <w:szCs w:val="22"/>
        </w:rPr>
        <w:tab/>
        <w:instrText>FREEDOM OF INFORMATION</w:instrText>
      </w:r>
      <w:bookmarkEnd w:id="302"/>
      <w:r w:rsidRPr="006E526C">
        <w:rPr>
          <w:rStyle w:val="Level1asHeadingtext"/>
          <w:sz w:val="24"/>
          <w:szCs w:val="22"/>
        </w:rPr>
        <w:instrText xml:space="preserve">" \l1 </w:instrText>
      </w:r>
      <w:r w:rsidRPr="006E526C">
        <w:rPr>
          <w:rStyle w:val="Level1asHeadingtext"/>
          <w:b w:val="0"/>
          <w:sz w:val="24"/>
          <w:szCs w:val="22"/>
        </w:rPr>
        <w:fldChar w:fldCharType="end"/>
      </w:r>
      <w:bookmarkStart w:id="303" w:name="_Ref190506415"/>
      <w:bookmarkStart w:id="304" w:name="_Toc67911076"/>
      <w:r w:rsidRPr="006E526C">
        <w:rPr>
          <w:rStyle w:val="Level1asHeadingtext"/>
          <w:b w:val="0"/>
          <w:sz w:val="24"/>
          <w:szCs w:val="22"/>
        </w:rPr>
        <w:t>FREEDOM OF INFORMATION</w:t>
      </w:r>
      <w:bookmarkEnd w:id="295"/>
      <w:bookmarkEnd w:id="296"/>
      <w:bookmarkEnd w:id="297"/>
      <w:bookmarkEnd w:id="298"/>
      <w:bookmarkEnd w:id="299"/>
      <w:bookmarkEnd w:id="300"/>
      <w:bookmarkEnd w:id="301"/>
      <w:bookmarkEnd w:id="303"/>
      <w:bookmarkEnd w:id="304"/>
    </w:p>
    <w:p w14:paraId="55272585"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acknowledges that the Authority is subject to the requirements of the FOIA and the Environmental Information Regulations and shall assist and cooperate with the Authority to enable the Authority to comply with its Information disclosure obligations. </w:t>
      </w:r>
    </w:p>
    <w:p w14:paraId="55272586" w14:textId="77777777" w:rsidR="00AE53E5" w:rsidRPr="006E526C" w:rsidRDefault="001E6899">
      <w:pPr>
        <w:pStyle w:val="Level2"/>
        <w:jc w:val="left"/>
        <w:rPr>
          <w:rFonts w:ascii="Calibri" w:hAnsi="Calibri"/>
          <w:sz w:val="24"/>
          <w:szCs w:val="22"/>
        </w:rPr>
      </w:pPr>
      <w:bookmarkStart w:id="305" w:name="_Ref534292963"/>
      <w:r w:rsidRPr="006E526C">
        <w:rPr>
          <w:rFonts w:ascii="Calibri" w:hAnsi="Calibri"/>
          <w:sz w:val="24"/>
          <w:szCs w:val="22"/>
        </w:rPr>
        <w:t>The Supplier shall and shall procure that its affiliates and sub-contractors shall:</w:t>
      </w:r>
      <w:bookmarkEnd w:id="305"/>
      <w:r w:rsidRPr="006E526C">
        <w:rPr>
          <w:rFonts w:ascii="Calibri" w:hAnsi="Calibri"/>
          <w:sz w:val="24"/>
          <w:szCs w:val="22"/>
        </w:rPr>
        <w:t xml:space="preserve"> </w:t>
      </w:r>
    </w:p>
    <w:p w14:paraId="5527258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transfer to the Authority all Requests for Information that it receives as soon as practicable and in any event within two Working Days of receiving a Request for </w:t>
      </w:r>
      <w:proofErr w:type="gramStart"/>
      <w:r w:rsidRPr="006E526C">
        <w:rPr>
          <w:rFonts w:ascii="Calibri" w:hAnsi="Calibri"/>
          <w:sz w:val="24"/>
          <w:szCs w:val="22"/>
        </w:rPr>
        <w:t>Information;</w:t>
      </w:r>
      <w:proofErr w:type="gramEnd"/>
      <w:r w:rsidRPr="006E526C">
        <w:rPr>
          <w:rFonts w:ascii="Calibri" w:hAnsi="Calibri"/>
          <w:sz w:val="24"/>
          <w:szCs w:val="22"/>
        </w:rPr>
        <w:t xml:space="preserve"> </w:t>
      </w:r>
    </w:p>
    <w:p w14:paraId="55272588" w14:textId="77777777" w:rsidR="00AE53E5" w:rsidRPr="006E526C" w:rsidRDefault="001E6899">
      <w:pPr>
        <w:pStyle w:val="Level3"/>
        <w:jc w:val="left"/>
        <w:rPr>
          <w:rFonts w:ascii="Calibri" w:hAnsi="Calibri"/>
          <w:sz w:val="24"/>
          <w:szCs w:val="22"/>
        </w:rPr>
      </w:pPr>
      <w:r w:rsidRPr="006E526C">
        <w:rPr>
          <w:rFonts w:ascii="Calibri" w:hAnsi="Calibri"/>
          <w:sz w:val="24"/>
          <w:szCs w:val="22"/>
        </w:rPr>
        <w:t>provide the Authority with a copy of all Information in its possession, or power in the form that the Authority requires within five Working Days (or such other period as the Authority may specify) of the Authority’s request; and</w:t>
      </w:r>
    </w:p>
    <w:p w14:paraId="55272589" w14:textId="77777777" w:rsidR="00AE53E5" w:rsidRPr="006E526C" w:rsidRDefault="001E6899">
      <w:pPr>
        <w:pStyle w:val="Level3"/>
        <w:jc w:val="left"/>
        <w:rPr>
          <w:rFonts w:ascii="Calibri" w:hAnsi="Calibri"/>
          <w:sz w:val="24"/>
          <w:szCs w:val="22"/>
        </w:rPr>
      </w:pPr>
      <w:r w:rsidRPr="006E526C">
        <w:rPr>
          <w:rFonts w:ascii="Calibri" w:hAnsi="Calibri"/>
          <w:sz w:val="24"/>
          <w:szCs w:val="22"/>
        </w:rPr>
        <w:t>provide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5527258A"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5527258B" w14:textId="77777777" w:rsidR="00AE53E5" w:rsidRPr="006E526C" w:rsidRDefault="001E6899">
      <w:pPr>
        <w:pStyle w:val="Level2"/>
        <w:jc w:val="left"/>
        <w:rPr>
          <w:rFonts w:ascii="Calibri" w:hAnsi="Calibri"/>
          <w:sz w:val="24"/>
          <w:szCs w:val="22"/>
        </w:rPr>
      </w:pPr>
      <w:r w:rsidRPr="006E526C">
        <w:rPr>
          <w:rFonts w:ascii="Calibri" w:hAnsi="Calibri"/>
          <w:sz w:val="24"/>
          <w:szCs w:val="22"/>
        </w:rPr>
        <w:t>In no event shall the Supplier respond directly to a Request for Information unless expressly authorised to do so by the Authority.</w:t>
      </w:r>
    </w:p>
    <w:p w14:paraId="5527258C" w14:textId="3C92116B" w:rsidR="00AE53E5" w:rsidRPr="006E526C" w:rsidRDefault="001E6899">
      <w:pPr>
        <w:pStyle w:val="Level2"/>
        <w:jc w:val="left"/>
        <w:rPr>
          <w:rFonts w:ascii="Calibri" w:hAnsi="Calibri"/>
          <w:sz w:val="24"/>
          <w:szCs w:val="22"/>
        </w:rPr>
      </w:pPr>
      <w:bookmarkStart w:id="306" w:name="_Ref534292808"/>
      <w:r w:rsidRPr="006E526C">
        <w:rPr>
          <w:rFonts w:ascii="Calibri" w:hAnsi="Calibri"/>
          <w:sz w:val="24"/>
          <w:szCs w:val="22"/>
        </w:rPr>
        <w:t xml:space="preserve">The Supplier acknowledges that (notwithstanding the provisions of Clause </w:t>
      </w:r>
      <w:r w:rsidRPr="006E526C">
        <w:rPr>
          <w:rFonts w:ascii="Calibri" w:hAnsi="Calibri"/>
          <w:sz w:val="24"/>
          <w:szCs w:val="22"/>
        </w:rPr>
        <w:fldChar w:fldCharType="begin"/>
      </w:r>
      <w:r w:rsidRPr="006E526C">
        <w:rPr>
          <w:rFonts w:ascii="Calibri" w:hAnsi="Calibri"/>
          <w:sz w:val="24"/>
          <w:szCs w:val="22"/>
        </w:rPr>
        <w:instrText xml:space="preserve"> REF _Ref190506414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21</w:t>
      </w:r>
      <w:r w:rsidRPr="006E526C">
        <w:rPr>
          <w:rFonts w:ascii="Calibri" w:hAnsi="Calibri"/>
          <w:sz w:val="24"/>
          <w:szCs w:val="22"/>
        </w:rPr>
        <w:fldChar w:fldCharType="end"/>
      </w:r>
      <w:r w:rsidRPr="006E526C">
        <w:rPr>
          <w:rFonts w:ascii="Calibri" w:hAnsi="Calibri"/>
          <w:sz w:val="24"/>
          <w:szCs w:val="22"/>
        </w:rPr>
        <w:t xml:space="preserve">) the </w:t>
      </w:r>
      <w:r w:rsidR="002A61DF">
        <w:rPr>
          <w:rFonts w:ascii="Calibri" w:hAnsi="Calibri"/>
          <w:sz w:val="24"/>
          <w:szCs w:val="22"/>
        </w:rPr>
        <w:t>Authority</w:t>
      </w:r>
      <w:r w:rsidRPr="006E526C">
        <w:rPr>
          <w:rFonts w:ascii="Calibri" w:hAnsi="Calibri"/>
          <w:sz w:val="24"/>
          <w:szCs w:val="22"/>
        </w:rPr>
        <w:t xml:space="preserve">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Supplier or the Services:</w:t>
      </w:r>
      <w:bookmarkEnd w:id="306"/>
    </w:p>
    <w:p w14:paraId="5527258D" w14:textId="77777777" w:rsidR="00AE53E5" w:rsidRPr="006E526C" w:rsidRDefault="001E6899">
      <w:pPr>
        <w:pStyle w:val="Level3"/>
        <w:jc w:val="left"/>
        <w:rPr>
          <w:rFonts w:ascii="Calibri" w:hAnsi="Calibri"/>
          <w:sz w:val="24"/>
          <w:szCs w:val="22"/>
        </w:rPr>
      </w:pPr>
      <w:r w:rsidRPr="006E526C">
        <w:rPr>
          <w:rFonts w:ascii="Calibri" w:hAnsi="Calibri"/>
          <w:sz w:val="24"/>
          <w:szCs w:val="22"/>
        </w:rPr>
        <w:t>in certain circumstances without consulting the Supplier; or</w:t>
      </w:r>
    </w:p>
    <w:p w14:paraId="5527258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following consultation with the Supplier and having taken their views into </w:t>
      </w:r>
      <w:proofErr w:type="gramStart"/>
      <w:r w:rsidRPr="006E526C">
        <w:rPr>
          <w:rFonts w:ascii="Calibri" w:hAnsi="Calibri"/>
          <w:sz w:val="24"/>
          <w:szCs w:val="22"/>
        </w:rPr>
        <w:t>account;</w:t>
      </w:r>
      <w:proofErr w:type="gramEnd"/>
    </w:p>
    <w:p w14:paraId="5527258F" w14:textId="6DC9BECA" w:rsidR="00AE53E5" w:rsidRPr="006E526C" w:rsidRDefault="001E6899">
      <w:pPr>
        <w:pStyle w:val="Level3"/>
        <w:jc w:val="left"/>
        <w:rPr>
          <w:rFonts w:ascii="Calibri" w:hAnsi="Calibri"/>
          <w:sz w:val="24"/>
          <w:szCs w:val="22"/>
        </w:rPr>
      </w:pPr>
      <w:r w:rsidRPr="006E526C">
        <w:rPr>
          <w:rFonts w:ascii="Calibri" w:hAnsi="Calibri"/>
          <w:sz w:val="24"/>
          <w:szCs w:val="22"/>
        </w:rPr>
        <w:t xml:space="preserve">provided always that where </w:t>
      </w:r>
      <w:r w:rsidRPr="006E526C">
        <w:rPr>
          <w:rFonts w:ascii="Calibri" w:hAnsi="Calibri"/>
          <w:sz w:val="24"/>
          <w:szCs w:val="22"/>
        </w:rPr>
        <w:fldChar w:fldCharType="begin"/>
      </w:r>
      <w:r w:rsidRPr="006E526C">
        <w:rPr>
          <w:rFonts w:ascii="Calibri" w:hAnsi="Calibri"/>
          <w:sz w:val="24"/>
          <w:szCs w:val="22"/>
        </w:rPr>
        <w:instrText xml:space="preserve"> REF _Ref534292963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22.2</w:t>
      </w:r>
      <w:r w:rsidRPr="006E526C">
        <w:rPr>
          <w:rFonts w:ascii="Calibri" w:hAnsi="Calibri"/>
          <w:sz w:val="24"/>
          <w:szCs w:val="22"/>
        </w:rPr>
        <w:fldChar w:fldCharType="end"/>
      </w:r>
      <w:r w:rsidRPr="006E526C">
        <w:rPr>
          <w:rFonts w:ascii="Calibri" w:hAnsi="Calibri"/>
          <w:sz w:val="24"/>
          <w:szCs w:val="22"/>
        </w:rPr>
        <w:t xml:space="preserve"> applies the Authority shall, in accordance with any recommendations of the Code, take reasonable steps, where appropriate, to give the Supplier advanced notice, or failing that, to draw the disclosure to the Supplier’s attention after any such disclosure.</w:t>
      </w:r>
    </w:p>
    <w:p w14:paraId="55272590"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parties acknowledge that, except for any information which is exempt from disclosure in accordance with the provisions of the FOIA, the content of this </w:t>
      </w:r>
      <w:r w:rsidRPr="006E526C">
        <w:rPr>
          <w:rFonts w:ascii="Calibri" w:hAnsi="Calibri"/>
          <w:sz w:val="24"/>
          <w:szCs w:val="22"/>
        </w:rPr>
        <w:lastRenderedPageBreak/>
        <w:t xml:space="preserve">Agreement is not Confidential Information. The Authority shall be responsible for determining in its absolute discretion whether any of the content of the Agreement is exempt from disclosure in accordance with the provisions of the FOIA. The Authority may consult with the Supplier to inform its decision regarding any </w:t>
      </w:r>
      <w:proofErr w:type="gramStart"/>
      <w:r w:rsidRPr="006E526C">
        <w:rPr>
          <w:rFonts w:ascii="Calibri" w:hAnsi="Calibri"/>
          <w:sz w:val="24"/>
          <w:szCs w:val="22"/>
        </w:rPr>
        <w:t>exemptions</w:t>
      </w:r>
      <w:proofErr w:type="gramEnd"/>
      <w:r w:rsidRPr="006E526C">
        <w:rPr>
          <w:rFonts w:ascii="Calibri" w:hAnsi="Calibri"/>
          <w:sz w:val="24"/>
          <w:szCs w:val="22"/>
        </w:rPr>
        <w:t xml:space="preserve"> but the Authority shall have the final decision in its absolute discretion. The Supplier shall assist and cooperate with the Authority to enable the Authority to publish this Agreement.</w:t>
      </w:r>
    </w:p>
    <w:p w14:paraId="55272591" w14:textId="2C8EA280" w:rsidR="00AE53E5" w:rsidRPr="006E526C" w:rsidRDefault="001E6899">
      <w:pPr>
        <w:pStyle w:val="Level2"/>
        <w:jc w:val="left"/>
        <w:rPr>
          <w:rFonts w:ascii="Calibri" w:hAnsi="Calibri"/>
          <w:sz w:val="24"/>
          <w:szCs w:val="22"/>
        </w:rPr>
      </w:pPr>
      <w:r w:rsidRPr="006E526C">
        <w:rPr>
          <w:rFonts w:ascii="Calibri" w:hAnsi="Calibri"/>
          <w:sz w:val="24"/>
          <w:szCs w:val="22"/>
        </w:rPr>
        <w:t xml:space="preserve">Notwithstanding any other term of this Agreement, the Supplier hereby gives his consent for the Authority to publish the Agreement in its entirety, including from </w:t>
      </w:r>
      <w:proofErr w:type="gramStart"/>
      <w:r w:rsidRPr="006E526C">
        <w:rPr>
          <w:rFonts w:ascii="Calibri" w:hAnsi="Calibri"/>
          <w:sz w:val="24"/>
          <w:szCs w:val="22"/>
        </w:rPr>
        <w:t>time to time</w:t>
      </w:r>
      <w:proofErr w:type="gramEnd"/>
      <w:r w:rsidRPr="006E526C">
        <w:rPr>
          <w:rFonts w:ascii="Calibri" w:hAnsi="Calibri"/>
          <w:sz w:val="24"/>
          <w:szCs w:val="22"/>
        </w:rPr>
        <w:t xml:space="preserve"> agreed changes to the Agreement, to the </w:t>
      </w:r>
      <w:proofErr w:type="gramStart"/>
      <w:r w:rsidRPr="006E526C">
        <w:rPr>
          <w:rFonts w:ascii="Calibri" w:hAnsi="Calibri"/>
          <w:sz w:val="24"/>
          <w:szCs w:val="22"/>
        </w:rPr>
        <w:t>general public</w:t>
      </w:r>
      <w:proofErr w:type="gramEnd"/>
      <w:r w:rsidRPr="006E526C">
        <w:rPr>
          <w:rFonts w:ascii="Calibri" w:hAnsi="Calibri"/>
          <w:sz w:val="24"/>
          <w:szCs w:val="22"/>
        </w:rPr>
        <w:t xml:space="preserve">. The </w:t>
      </w:r>
      <w:r w:rsidR="00037F2E">
        <w:rPr>
          <w:rFonts w:ascii="Calibri" w:hAnsi="Calibri"/>
          <w:sz w:val="24"/>
          <w:szCs w:val="22"/>
        </w:rPr>
        <w:t>Authority</w:t>
      </w:r>
      <w:r w:rsidRPr="006E526C">
        <w:rPr>
          <w:rFonts w:ascii="Calibri" w:hAnsi="Calibri"/>
          <w:sz w:val="24"/>
          <w:szCs w:val="22"/>
        </w:rPr>
        <w:t xml:space="preserve"> may consult with the Supplier to inform its decision regarding any </w:t>
      </w:r>
      <w:proofErr w:type="gramStart"/>
      <w:r w:rsidRPr="006E526C">
        <w:rPr>
          <w:rFonts w:ascii="Calibri" w:hAnsi="Calibri"/>
          <w:sz w:val="24"/>
          <w:szCs w:val="22"/>
        </w:rPr>
        <w:t>redactions</w:t>
      </w:r>
      <w:proofErr w:type="gramEnd"/>
      <w:r w:rsidRPr="006E526C">
        <w:rPr>
          <w:rFonts w:ascii="Calibri" w:hAnsi="Calibri"/>
          <w:sz w:val="24"/>
          <w:szCs w:val="22"/>
        </w:rPr>
        <w:t xml:space="preserve"> but the </w:t>
      </w:r>
      <w:r w:rsidR="00B97E16">
        <w:rPr>
          <w:rFonts w:ascii="Calibri" w:hAnsi="Calibri"/>
          <w:sz w:val="24"/>
          <w:szCs w:val="22"/>
        </w:rPr>
        <w:t>Authority</w:t>
      </w:r>
      <w:r w:rsidRPr="006E526C">
        <w:rPr>
          <w:rFonts w:ascii="Calibri" w:hAnsi="Calibri"/>
          <w:sz w:val="24"/>
          <w:szCs w:val="22"/>
        </w:rPr>
        <w:t xml:space="preserve"> shall have the final decision in its absolute discretion. The Supplier shall assist and cooperate with the </w:t>
      </w:r>
      <w:r w:rsidR="00B97E16">
        <w:rPr>
          <w:rFonts w:ascii="Calibri" w:hAnsi="Calibri"/>
          <w:sz w:val="24"/>
          <w:szCs w:val="22"/>
        </w:rPr>
        <w:t>Authority</w:t>
      </w:r>
      <w:r w:rsidRPr="006E526C">
        <w:rPr>
          <w:rFonts w:ascii="Calibri" w:hAnsi="Calibri"/>
          <w:sz w:val="24"/>
          <w:szCs w:val="22"/>
        </w:rPr>
        <w:t xml:space="preserve"> to enable the </w:t>
      </w:r>
      <w:r w:rsidR="00B97E16">
        <w:rPr>
          <w:rFonts w:ascii="Calibri" w:hAnsi="Calibri"/>
          <w:sz w:val="24"/>
          <w:szCs w:val="22"/>
        </w:rPr>
        <w:t>Authority</w:t>
      </w:r>
      <w:r w:rsidRPr="006E526C">
        <w:rPr>
          <w:rFonts w:ascii="Calibri" w:hAnsi="Calibri"/>
          <w:sz w:val="24"/>
          <w:szCs w:val="22"/>
        </w:rPr>
        <w:t xml:space="preserve"> to publish this Contract.</w:t>
      </w:r>
    </w:p>
    <w:bookmarkStart w:id="307" w:name="_Ref137025970"/>
    <w:bookmarkStart w:id="308" w:name="_Ref173128674"/>
    <w:bookmarkStart w:id="309" w:name="_Ref173296171"/>
    <w:bookmarkStart w:id="310" w:name="_Ref190232851"/>
    <w:bookmarkStart w:id="311" w:name="_Ref190497635"/>
    <w:bookmarkStart w:id="312" w:name="_Ref190502772"/>
    <w:bookmarkStart w:id="313" w:name="_Ref190505894"/>
    <w:p w14:paraId="55272592" w14:textId="47EEA2E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_Ref190506416 \r  \* MERGEFORMAT </w:instrText>
      </w:r>
      <w:r w:rsidRPr="006E526C">
        <w:rPr>
          <w:rStyle w:val="Level1asHeadingtext"/>
          <w:sz w:val="24"/>
          <w:szCs w:val="22"/>
        </w:rPr>
        <w:fldChar w:fldCharType="separate"/>
      </w:r>
      <w:bookmarkStart w:id="314" w:name="_Toc534275681"/>
      <w:r w:rsidR="003B3DD0">
        <w:rPr>
          <w:rStyle w:val="Level1asHeadingtext"/>
          <w:sz w:val="24"/>
          <w:szCs w:val="22"/>
        </w:rPr>
        <w:instrText>23</w:instrText>
      </w:r>
      <w:r w:rsidRPr="006E526C">
        <w:rPr>
          <w:rStyle w:val="Level1asHeadingtext"/>
          <w:sz w:val="24"/>
          <w:szCs w:val="22"/>
        </w:rPr>
        <w:fldChar w:fldCharType="end"/>
      </w:r>
      <w:r w:rsidRPr="006E526C">
        <w:rPr>
          <w:rStyle w:val="Level1asHeadingtext"/>
          <w:sz w:val="24"/>
          <w:szCs w:val="22"/>
        </w:rPr>
        <w:tab/>
        <w:instrText>PUBLICITY</w:instrText>
      </w:r>
      <w:bookmarkEnd w:id="314"/>
      <w:r w:rsidRPr="006E526C">
        <w:rPr>
          <w:rStyle w:val="Level1asHeadingtext"/>
          <w:sz w:val="24"/>
          <w:szCs w:val="22"/>
        </w:rPr>
        <w:instrText xml:space="preserve">" \l1 </w:instrText>
      </w:r>
      <w:r w:rsidRPr="006E526C">
        <w:rPr>
          <w:rStyle w:val="Level1asHeadingtext"/>
          <w:b w:val="0"/>
          <w:sz w:val="24"/>
          <w:szCs w:val="22"/>
        </w:rPr>
        <w:fldChar w:fldCharType="end"/>
      </w:r>
      <w:bookmarkStart w:id="315" w:name="_Ref190506416"/>
      <w:bookmarkStart w:id="316" w:name="_Toc67911077"/>
      <w:r w:rsidRPr="006E526C">
        <w:rPr>
          <w:rStyle w:val="Level1asHeadingtext"/>
          <w:b w:val="0"/>
          <w:sz w:val="24"/>
          <w:szCs w:val="22"/>
        </w:rPr>
        <w:t>PUBLICITY</w:t>
      </w:r>
      <w:bookmarkEnd w:id="307"/>
      <w:bookmarkEnd w:id="308"/>
      <w:bookmarkEnd w:id="309"/>
      <w:bookmarkEnd w:id="310"/>
      <w:bookmarkEnd w:id="311"/>
      <w:bookmarkEnd w:id="312"/>
      <w:bookmarkEnd w:id="313"/>
      <w:bookmarkEnd w:id="315"/>
      <w:bookmarkEnd w:id="316"/>
    </w:p>
    <w:p w14:paraId="55272593"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Unless otherwise directed by the Authority, the Supplier shall not make any press announcements or publicise this Framework Agreement in any way without the Authority's prior written consent. </w:t>
      </w:r>
    </w:p>
    <w:p w14:paraId="55272594"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entitled to publicise this Framework Agreement in accordance with any legal obligation upon the Authority, including any examination of this Framework Agreement by the Auditor or otherwise.</w:t>
      </w:r>
    </w:p>
    <w:p w14:paraId="55272595" w14:textId="77777777" w:rsidR="00AE53E5" w:rsidRPr="006E526C" w:rsidRDefault="001E6899">
      <w:pPr>
        <w:pStyle w:val="Level2"/>
        <w:ind w:left="851" w:hanging="851"/>
        <w:jc w:val="left"/>
        <w:rPr>
          <w:rFonts w:ascii="Calibri" w:hAnsi="Calibri"/>
          <w:sz w:val="24"/>
          <w:szCs w:val="22"/>
        </w:rPr>
      </w:pPr>
      <w:r w:rsidRPr="006E526C">
        <w:rPr>
          <w:rFonts w:ascii="Calibri" w:hAnsi="Calibri"/>
          <w:sz w:val="24"/>
          <w:szCs w:val="22"/>
        </w:rPr>
        <w:t xml:space="preserve">The Supplier shall not do anything which may damage the reputation of the Authority or bring the Authority into disrepute.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26"/>
      </w:tblGrid>
      <w:tr w:rsidR="00AE53E5" w:rsidRPr="006E526C" w14:paraId="55272597" w14:textId="77777777">
        <w:tc>
          <w:tcPr>
            <w:tcW w:w="8926" w:type="dxa"/>
            <w:tcBorders>
              <w:top w:val="single" w:sz="4" w:space="0" w:color="auto"/>
              <w:left w:val="single" w:sz="4" w:space="0" w:color="auto"/>
              <w:bottom w:val="single" w:sz="4" w:space="0" w:color="auto"/>
              <w:right w:val="single" w:sz="4" w:space="0" w:color="auto"/>
            </w:tcBorders>
            <w:shd w:val="clear" w:color="auto" w:fill="E6E6E6"/>
            <w:vAlign w:val="center"/>
          </w:tcPr>
          <w:p w14:paraId="55272596"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sz w:val="24"/>
                <w:szCs w:val="22"/>
              </w:rPr>
              <w:br w:type="page"/>
            </w:r>
            <w:r w:rsidRPr="006E526C">
              <w:rPr>
                <w:rFonts w:ascii="Calibri" w:hAnsi="Calibri"/>
                <w:b/>
                <w:bCs/>
                <w:sz w:val="24"/>
                <w:szCs w:val="22"/>
              </w:rPr>
              <w:t>PART FOUR: FRAMEWORK AGREEMENT TERMINATION AND SUSPENSION</w:t>
            </w:r>
          </w:p>
        </w:tc>
      </w:tr>
    </w:tbl>
    <w:p w14:paraId="55272598" w14:textId="77777777" w:rsidR="00AE53E5" w:rsidRPr="006E526C" w:rsidRDefault="00AE53E5">
      <w:pPr>
        <w:pStyle w:val="Body2"/>
        <w:spacing w:after="0"/>
        <w:ind w:left="0"/>
        <w:jc w:val="left"/>
        <w:rPr>
          <w:rFonts w:ascii="Calibri" w:hAnsi="Calibri"/>
          <w:sz w:val="24"/>
          <w:szCs w:val="22"/>
        </w:rPr>
      </w:pPr>
      <w:bookmarkStart w:id="317" w:name="_Ref137609069"/>
      <w:bookmarkStart w:id="318" w:name="_Ref137952285"/>
      <w:bookmarkStart w:id="319" w:name="_Ref137954677"/>
    </w:p>
    <w:bookmarkStart w:id="320" w:name="_Ref172372426"/>
    <w:bookmarkStart w:id="321" w:name="_Ref172375867"/>
    <w:bookmarkStart w:id="322" w:name="_Ref172598813"/>
    <w:bookmarkStart w:id="323" w:name="_Ref173128675"/>
    <w:bookmarkStart w:id="324" w:name="_Ref173296172"/>
    <w:bookmarkStart w:id="325" w:name="_Ref190232852"/>
    <w:bookmarkStart w:id="326" w:name="_Ref190497636"/>
    <w:bookmarkStart w:id="327" w:name="_Ref190502773"/>
    <w:bookmarkStart w:id="328" w:name="_Ref190505895"/>
    <w:bookmarkEnd w:id="317"/>
    <w:bookmarkEnd w:id="318"/>
    <w:bookmarkEnd w:id="319"/>
    <w:p w14:paraId="55272599" w14:textId="7A9DB903"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_Ref190506417 \r  \* MERGEFORMAT </w:instrText>
      </w:r>
      <w:r w:rsidRPr="006E526C">
        <w:rPr>
          <w:rStyle w:val="Level1asHeadingtext"/>
          <w:sz w:val="24"/>
          <w:szCs w:val="22"/>
        </w:rPr>
        <w:fldChar w:fldCharType="separate"/>
      </w:r>
      <w:bookmarkStart w:id="329" w:name="_Toc534275682"/>
      <w:r w:rsidR="003B3DD0">
        <w:rPr>
          <w:rStyle w:val="Level1asHeadingtext"/>
          <w:sz w:val="24"/>
          <w:szCs w:val="22"/>
        </w:rPr>
        <w:instrText>24</w:instrText>
      </w:r>
      <w:r w:rsidRPr="006E526C">
        <w:rPr>
          <w:rStyle w:val="Level1asHeadingtext"/>
          <w:sz w:val="24"/>
          <w:szCs w:val="22"/>
        </w:rPr>
        <w:fldChar w:fldCharType="end"/>
      </w:r>
      <w:r w:rsidRPr="006E526C">
        <w:rPr>
          <w:rStyle w:val="Level1asHeadingtext"/>
          <w:sz w:val="24"/>
          <w:szCs w:val="22"/>
        </w:rPr>
        <w:tab/>
        <w:instrText>TERMINATION</w:instrText>
      </w:r>
      <w:bookmarkEnd w:id="329"/>
      <w:r w:rsidRPr="006E526C">
        <w:rPr>
          <w:rStyle w:val="Level1asHeadingtext"/>
          <w:sz w:val="24"/>
          <w:szCs w:val="22"/>
        </w:rPr>
        <w:instrText xml:space="preserve">" \l1 </w:instrText>
      </w:r>
      <w:r w:rsidRPr="006E526C">
        <w:rPr>
          <w:rStyle w:val="Level1asHeadingtext"/>
          <w:b w:val="0"/>
          <w:sz w:val="24"/>
          <w:szCs w:val="22"/>
        </w:rPr>
        <w:fldChar w:fldCharType="end"/>
      </w:r>
      <w:bookmarkStart w:id="330" w:name="_Ref190506417"/>
      <w:bookmarkStart w:id="331" w:name="_Toc67911078"/>
      <w:r w:rsidRPr="006E526C">
        <w:rPr>
          <w:rStyle w:val="Level1asHeadingtext"/>
          <w:b w:val="0"/>
          <w:sz w:val="24"/>
          <w:szCs w:val="22"/>
        </w:rPr>
        <w:t>Termination</w:t>
      </w:r>
      <w:bookmarkEnd w:id="320"/>
      <w:bookmarkEnd w:id="321"/>
      <w:bookmarkEnd w:id="322"/>
      <w:bookmarkEnd w:id="323"/>
      <w:bookmarkEnd w:id="324"/>
      <w:bookmarkEnd w:id="325"/>
      <w:bookmarkEnd w:id="326"/>
      <w:bookmarkEnd w:id="327"/>
      <w:bookmarkEnd w:id="328"/>
      <w:bookmarkEnd w:id="330"/>
      <w:bookmarkEnd w:id="331"/>
    </w:p>
    <w:p w14:paraId="5527259A" w14:textId="77777777" w:rsidR="00AE53E5" w:rsidRPr="006E526C" w:rsidRDefault="001E6899">
      <w:pPr>
        <w:pStyle w:val="Body2"/>
        <w:keepNext/>
        <w:jc w:val="left"/>
        <w:rPr>
          <w:rFonts w:ascii="Calibri" w:hAnsi="Calibri"/>
          <w:b/>
          <w:sz w:val="24"/>
          <w:szCs w:val="22"/>
        </w:rPr>
      </w:pPr>
      <w:r w:rsidRPr="006E526C">
        <w:rPr>
          <w:rFonts w:ascii="Calibri" w:hAnsi="Calibri"/>
          <w:b/>
          <w:bCs/>
          <w:sz w:val="24"/>
          <w:szCs w:val="22"/>
        </w:rPr>
        <w:t>Termination on Default</w:t>
      </w:r>
    </w:p>
    <w:p w14:paraId="5527259B" w14:textId="77777777" w:rsidR="00AE53E5" w:rsidRPr="006E526C" w:rsidRDefault="001E6899">
      <w:pPr>
        <w:pStyle w:val="Level2"/>
        <w:keepNext/>
        <w:jc w:val="left"/>
        <w:rPr>
          <w:rFonts w:ascii="Calibri" w:hAnsi="Calibri"/>
          <w:sz w:val="24"/>
          <w:szCs w:val="22"/>
        </w:rPr>
      </w:pPr>
      <w:bookmarkStart w:id="332" w:name="_Ref172375966"/>
      <w:r w:rsidRPr="006E526C">
        <w:rPr>
          <w:rFonts w:ascii="Calibri" w:hAnsi="Calibri"/>
          <w:sz w:val="24"/>
          <w:szCs w:val="22"/>
        </w:rPr>
        <w:t>The Authority may terminate the Framework Agreement by serving written notice on the Supplier with effect from the date specified in such notice:</w:t>
      </w:r>
      <w:bookmarkEnd w:id="332"/>
    </w:p>
    <w:p w14:paraId="5527259C" w14:textId="77777777" w:rsidR="00AE53E5" w:rsidRPr="006E526C" w:rsidRDefault="001E6899">
      <w:pPr>
        <w:pStyle w:val="Level3"/>
        <w:jc w:val="left"/>
        <w:rPr>
          <w:rFonts w:ascii="Calibri" w:hAnsi="Calibri"/>
          <w:sz w:val="24"/>
          <w:szCs w:val="22"/>
        </w:rPr>
      </w:pPr>
      <w:r w:rsidRPr="006E526C">
        <w:rPr>
          <w:rFonts w:ascii="Calibri" w:hAnsi="Calibri"/>
          <w:sz w:val="24"/>
          <w:szCs w:val="22"/>
        </w:rPr>
        <w:t>where</w:t>
      </w:r>
      <w:bookmarkStart w:id="333" w:name="_Ref137870420"/>
      <w:r w:rsidRPr="006E526C">
        <w:rPr>
          <w:rFonts w:ascii="Calibri" w:hAnsi="Calibri"/>
          <w:sz w:val="24"/>
          <w:szCs w:val="22"/>
        </w:rPr>
        <w:t xml:space="preserve"> the Supplier commits a Material Default</w:t>
      </w:r>
      <w:bookmarkEnd w:id="333"/>
      <w:r w:rsidRPr="006E526C">
        <w:rPr>
          <w:rFonts w:ascii="Calibri" w:hAnsi="Calibri"/>
          <w:sz w:val="24"/>
          <w:szCs w:val="22"/>
        </w:rPr>
        <w:t xml:space="preserve"> </w:t>
      </w:r>
      <w:proofErr w:type="gramStart"/>
      <w:r w:rsidRPr="006E526C">
        <w:rPr>
          <w:rFonts w:ascii="Calibri" w:hAnsi="Calibri"/>
          <w:sz w:val="24"/>
          <w:szCs w:val="22"/>
        </w:rPr>
        <w:t>and:-</w:t>
      </w:r>
      <w:proofErr w:type="gramEnd"/>
    </w:p>
    <w:p w14:paraId="5527259D" w14:textId="77777777" w:rsidR="00AE53E5" w:rsidRPr="006E526C" w:rsidRDefault="001E6899">
      <w:pPr>
        <w:pStyle w:val="Level4"/>
        <w:jc w:val="left"/>
        <w:rPr>
          <w:rFonts w:ascii="Calibri" w:hAnsi="Calibri"/>
          <w:sz w:val="24"/>
          <w:szCs w:val="22"/>
        </w:rPr>
      </w:pPr>
      <w:r w:rsidRPr="006E526C">
        <w:rPr>
          <w:rFonts w:ascii="Calibri" w:hAnsi="Calibri"/>
          <w:sz w:val="24"/>
          <w:szCs w:val="22"/>
        </w:rPr>
        <w:t>the Supplier has not remedied the Material Default to the satisfaction of the Authority within twenty (20) Working Days, or such other period as may be specified by the Authority, after issue of a written notice specifying the Material Default and requesting it to be remedied; or</w:t>
      </w:r>
    </w:p>
    <w:p w14:paraId="5527259E" w14:textId="77777777" w:rsidR="00AE53E5" w:rsidRPr="006E526C" w:rsidRDefault="001E6899">
      <w:pPr>
        <w:pStyle w:val="Level4"/>
        <w:jc w:val="left"/>
        <w:rPr>
          <w:rFonts w:ascii="Calibri" w:hAnsi="Calibri"/>
          <w:sz w:val="24"/>
          <w:szCs w:val="22"/>
        </w:rPr>
      </w:pPr>
      <w:r w:rsidRPr="006E526C">
        <w:rPr>
          <w:rFonts w:ascii="Calibri" w:hAnsi="Calibri"/>
          <w:sz w:val="24"/>
          <w:szCs w:val="22"/>
        </w:rPr>
        <w:t>the Material Default is not, in the reasonable opinion of the Authority, capable of remedy; or</w:t>
      </w:r>
    </w:p>
    <w:p w14:paraId="5527259F" w14:textId="77777777" w:rsidR="00AE53E5" w:rsidRDefault="001E6899">
      <w:pPr>
        <w:pStyle w:val="Level3"/>
        <w:jc w:val="left"/>
        <w:rPr>
          <w:rFonts w:ascii="Calibri" w:hAnsi="Calibri"/>
          <w:sz w:val="24"/>
          <w:szCs w:val="22"/>
        </w:rPr>
      </w:pPr>
      <w:r w:rsidRPr="006E526C">
        <w:rPr>
          <w:rFonts w:ascii="Calibri" w:hAnsi="Calibri"/>
          <w:sz w:val="24"/>
          <w:szCs w:val="22"/>
        </w:rPr>
        <w:t xml:space="preserve">Where any Contracting Body terminates a Call-Off Contract awarded to the Supplier under this Framework Agreement </w:t>
      </w:r>
      <w:proofErr w:type="gramStart"/>
      <w:r w:rsidRPr="006E526C">
        <w:rPr>
          <w:rFonts w:ascii="Calibri" w:hAnsi="Calibri"/>
          <w:sz w:val="24"/>
          <w:szCs w:val="22"/>
        </w:rPr>
        <w:t>as a consequence of</w:t>
      </w:r>
      <w:proofErr w:type="gramEnd"/>
      <w:r w:rsidRPr="006E526C">
        <w:rPr>
          <w:rFonts w:ascii="Calibri" w:hAnsi="Calibri"/>
          <w:sz w:val="24"/>
          <w:szCs w:val="22"/>
        </w:rPr>
        <w:t xml:space="preserve"> default by the Supplier.</w:t>
      </w:r>
    </w:p>
    <w:p w14:paraId="64C30FB1" w14:textId="78626CD2" w:rsidR="002A61DF" w:rsidRDefault="002A61DF">
      <w:pPr>
        <w:pStyle w:val="Level3"/>
        <w:jc w:val="left"/>
        <w:rPr>
          <w:rFonts w:ascii="Calibri" w:hAnsi="Calibri"/>
          <w:sz w:val="24"/>
          <w:szCs w:val="22"/>
        </w:rPr>
      </w:pPr>
      <w:r>
        <w:rPr>
          <w:rFonts w:ascii="Calibri" w:hAnsi="Calibri"/>
          <w:sz w:val="24"/>
          <w:szCs w:val="22"/>
        </w:rPr>
        <w:lastRenderedPageBreak/>
        <w:t>Where the Supplier is in breach of this Agreement, which in the opinion of the Authority cannot be remedied.</w:t>
      </w:r>
    </w:p>
    <w:p w14:paraId="45425E4E" w14:textId="6A54E0B8" w:rsidR="002A61DF" w:rsidRPr="006E526C" w:rsidRDefault="002A61DF">
      <w:pPr>
        <w:pStyle w:val="Level3"/>
        <w:jc w:val="left"/>
        <w:rPr>
          <w:rFonts w:ascii="Calibri" w:hAnsi="Calibri"/>
          <w:sz w:val="24"/>
          <w:szCs w:val="22"/>
        </w:rPr>
      </w:pPr>
      <w:r>
        <w:rPr>
          <w:rFonts w:ascii="Calibri" w:hAnsi="Calibri"/>
          <w:sz w:val="24"/>
          <w:szCs w:val="22"/>
        </w:rPr>
        <w:t>Where the supplier has failed to remedy a breach of this Agreement in the time stated by the Authority.</w:t>
      </w:r>
    </w:p>
    <w:p w14:paraId="552725A0" w14:textId="77777777" w:rsidR="00AE53E5" w:rsidRPr="006E526C" w:rsidRDefault="001E6899" w:rsidP="008523DE">
      <w:pPr>
        <w:pStyle w:val="Body2"/>
        <w:keepNext/>
        <w:ind w:left="851"/>
        <w:jc w:val="left"/>
        <w:rPr>
          <w:rFonts w:ascii="Calibri" w:hAnsi="Calibri"/>
          <w:b/>
          <w:sz w:val="24"/>
          <w:szCs w:val="22"/>
        </w:rPr>
      </w:pPr>
      <w:r w:rsidRPr="006E526C">
        <w:rPr>
          <w:rFonts w:ascii="Calibri" w:hAnsi="Calibri"/>
          <w:b/>
          <w:bCs/>
          <w:sz w:val="24"/>
          <w:szCs w:val="22"/>
        </w:rPr>
        <w:t xml:space="preserve">Termination on Financial Standing </w:t>
      </w:r>
    </w:p>
    <w:p w14:paraId="552725A1" w14:textId="77777777" w:rsidR="00AE53E5" w:rsidRPr="006E526C" w:rsidRDefault="001E6899" w:rsidP="008523DE">
      <w:pPr>
        <w:pStyle w:val="Level2"/>
        <w:keepNext/>
        <w:ind w:left="851"/>
        <w:jc w:val="left"/>
        <w:rPr>
          <w:rFonts w:ascii="Calibri" w:hAnsi="Calibri"/>
          <w:sz w:val="24"/>
          <w:szCs w:val="22"/>
        </w:rPr>
      </w:pPr>
      <w:r w:rsidRPr="006E526C">
        <w:rPr>
          <w:rFonts w:ascii="Calibri" w:hAnsi="Calibri"/>
          <w:sz w:val="24"/>
          <w:szCs w:val="22"/>
        </w:rPr>
        <w:t>The Authority may terminate the Framework Agreement by serving notice on the Supplier in writing with effect from the date specified in such notice where (in the reasonable opinion of the Authority), there is a material detrimental change in the financial standing and/or the credit rating of the Supplier which adversely impacts on the Supplier's ability to supply Services under this Framework Agreement.</w:t>
      </w:r>
    </w:p>
    <w:p w14:paraId="552725A2" w14:textId="77777777" w:rsidR="00AE53E5" w:rsidRPr="006E526C" w:rsidRDefault="001E6899">
      <w:pPr>
        <w:pStyle w:val="Body2"/>
        <w:jc w:val="left"/>
        <w:rPr>
          <w:rFonts w:ascii="Calibri" w:hAnsi="Calibri"/>
          <w:b/>
          <w:sz w:val="24"/>
          <w:szCs w:val="22"/>
        </w:rPr>
      </w:pPr>
      <w:r w:rsidRPr="006E526C">
        <w:rPr>
          <w:rFonts w:ascii="Calibri" w:hAnsi="Calibri"/>
          <w:b/>
          <w:bCs/>
          <w:sz w:val="24"/>
          <w:szCs w:val="22"/>
        </w:rPr>
        <w:t xml:space="preserve">Termination on Insolvency and Change of Control </w:t>
      </w:r>
    </w:p>
    <w:p w14:paraId="552725A3"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Authority may terminate this Framework Agreement with immediate effect by notice in writing where in respect of the </w:t>
      </w:r>
      <w:proofErr w:type="gramStart"/>
      <w:r w:rsidRPr="006E526C">
        <w:rPr>
          <w:rFonts w:ascii="Calibri" w:hAnsi="Calibri"/>
          <w:sz w:val="24"/>
          <w:szCs w:val="22"/>
        </w:rPr>
        <w:t>Supplier:-</w:t>
      </w:r>
      <w:proofErr w:type="gramEnd"/>
    </w:p>
    <w:p w14:paraId="552725A4" w14:textId="77777777" w:rsidR="00AE53E5" w:rsidRPr="006E526C" w:rsidRDefault="001E6899">
      <w:pPr>
        <w:pStyle w:val="Level3"/>
        <w:jc w:val="left"/>
        <w:rPr>
          <w:rFonts w:ascii="Calibri" w:hAnsi="Calibri"/>
          <w:sz w:val="24"/>
          <w:szCs w:val="22"/>
        </w:rPr>
      </w:pPr>
      <w:bookmarkStart w:id="334" w:name="_Ref173156288"/>
      <w:r w:rsidRPr="006E526C">
        <w:rPr>
          <w:rFonts w:ascii="Calibri" w:hAnsi="Calibri"/>
          <w:sz w:val="24"/>
          <w:szCs w:val="22"/>
        </w:rPr>
        <w:t>a proposal is made for a voluntary arrangement within Part I of the Insolvency Act 1986 or of any other composition scheme or arrangement with, or assignment for the benefit of, its creditors; or</w:t>
      </w:r>
      <w:bookmarkEnd w:id="334"/>
      <w:r w:rsidRPr="006E526C">
        <w:rPr>
          <w:rFonts w:ascii="Calibri" w:hAnsi="Calibri"/>
          <w:sz w:val="24"/>
          <w:szCs w:val="22"/>
        </w:rPr>
        <w:t xml:space="preserve"> </w:t>
      </w:r>
    </w:p>
    <w:p w14:paraId="552725A5"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552725A6" w14:textId="77777777" w:rsidR="00AE53E5" w:rsidRPr="006E526C" w:rsidRDefault="001E6899">
      <w:pPr>
        <w:pStyle w:val="Level3"/>
        <w:jc w:val="left"/>
        <w:rPr>
          <w:rFonts w:ascii="Calibri" w:hAnsi="Calibri"/>
          <w:sz w:val="24"/>
          <w:szCs w:val="22"/>
        </w:rPr>
      </w:pPr>
      <w:r w:rsidRPr="006E526C">
        <w:rPr>
          <w:rFonts w:ascii="Calibri" w:hAnsi="Calibri"/>
          <w:sz w:val="24"/>
          <w:szCs w:val="22"/>
        </w:rPr>
        <w:t>a petition is presented for its winding up (which is not dismissed within 14 days of its service</w:t>
      </w:r>
      <w:proofErr w:type="gramStart"/>
      <w:r w:rsidRPr="006E526C">
        <w:rPr>
          <w:rFonts w:ascii="Calibri" w:hAnsi="Calibri"/>
          <w:sz w:val="24"/>
          <w:szCs w:val="22"/>
        </w:rPr>
        <w:t>)</w:t>
      </w:r>
      <w:proofErr w:type="gramEnd"/>
      <w:r w:rsidRPr="006E526C">
        <w:rPr>
          <w:rFonts w:ascii="Calibri" w:hAnsi="Calibri"/>
          <w:sz w:val="24"/>
          <w:szCs w:val="22"/>
        </w:rPr>
        <w:t xml:space="preserve"> or an application is made for the appointment of a provisional liquidator or a creditors' meeting is convened pursuant to Section 98 of the Insolvency Act 1986; or </w:t>
      </w:r>
    </w:p>
    <w:p w14:paraId="552725A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 receiver, administrative receiver or similar officer is appointed over the whole or any part of its business or assets; or </w:t>
      </w:r>
    </w:p>
    <w:p w14:paraId="552725A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 application order is made either for the appointment of an administrator or for an administration order, an administrator is appointed, or notice of intention to appoint an administrator is given; or </w:t>
      </w:r>
    </w:p>
    <w:p w14:paraId="552725A9"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is or becomes insolvent within the meaning of Section 123 of the Insolvency Act 1986; or </w:t>
      </w:r>
    </w:p>
    <w:p w14:paraId="552725AA" w14:textId="77777777" w:rsidR="00AE53E5" w:rsidRPr="006E526C" w:rsidRDefault="001E6899">
      <w:pPr>
        <w:pStyle w:val="Level3"/>
        <w:jc w:val="left"/>
        <w:rPr>
          <w:rFonts w:ascii="Calibri" w:hAnsi="Calibri"/>
          <w:sz w:val="24"/>
          <w:szCs w:val="22"/>
        </w:rPr>
      </w:pPr>
      <w:bookmarkStart w:id="335" w:name="_Ref173156303"/>
      <w:r w:rsidRPr="006E526C">
        <w:rPr>
          <w:rFonts w:ascii="Calibri" w:hAnsi="Calibri"/>
          <w:sz w:val="24"/>
          <w:szCs w:val="22"/>
        </w:rPr>
        <w:t>being a "small company" within the meaning of Section 247(3) of the Companies Act 1985, a moratorium comes into force pursuant to Schedule A1 of the Insolvency Act 1986; or</w:t>
      </w:r>
      <w:bookmarkEnd w:id="335"/>
      <w:r w:rsidRPr="006E526C">
        <w:rPr>
          <w:rFonts w:ascii="Calibri" w:hAnsi="Calibri"/>
          <w:sz w:val="24"/>
          <w:szCs w:val="22"/>
        </w:rPr>
        <w:t xml:space="preserve"> </w:t>
      </w:r>
    </w:p>
    <w:p w14:paraId="552725AB" w14:textId="790FF68F"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event similar to those listed in Clause </w:t>
      </w:r>
      <w:r w:rsidRPr="006E526C">
        <w:rPr>
          <w:rFonts w:ascii="Calibri" w:hAnsi="Calibri"/>
          <w:sz w:val="24"/>
          <w:szCs w:val="22"/>
        </w:rPr>
        <w:fldChar w:fldCharType="begin"/>
      </w:r>
      <w:r w:rsidRPr="006E526C">
        <w:rPr>
          <w:rFonts w:ascii="Calibri" w:hAnsi="Calibri"/>
          <w:sz w:val="24"/>
          <w:szCs w:val="22"/>
        </w:rPr>
        <w:instrText xml:space="preserve"> REF _Ref173156288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24.3.1</w:t>
      </w:r>
      <w:r w:rsidRPr="006E526C">
        <w:rPr>
          <w:rFonts w:ascii="Calibri" w:hAnsi="Calibri"/>
          <w:sz w:val="24"/>
          <w:szCs w:val="22"/>
        </w:rPr>
        <w:fldChar w:fldCharType="end"/>
      </w:r>
      <w:r w:rsidRPr="006E526C">
        <w:rPr>
          <w:rFonts w:ascii="Calibri" w:hAnsi="Calibri"/>
          <w:sz w:val="24"/>
          <w:szCs w:val="22"/>
        </w:rPr>
        <w:t xml:space="preserve"> to Clause </w:t>
      </w:r>
      <w:r w:rsidRPr="006E526C">
        <w:rPr>
          <w:rFonts w:ascii="Calibri" w:hAnsi="Calibri"/>
          <w:sz w:val="24"/>
          <w:szCs w:val="22"/>
        </w:rPr>
        <w:fldChar w:fldCharType="begin"/>
      </w:r>
      <w:r w:rsidRPr="006E526C">
        <w:rPr>
          <w:rFonts w:ascii="Calibri" w:hAnsi="Calibri"/>
          <w:sz w:val="24"/>
          <w:szCs w:val="22"/>
        </w:rPr>
        <w:instrText xml:space="preserve"> REF _Ref173156303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24.3.7</w:t>
      </w:r>
      <w:r w:rsidRPr="006E526C">
        <w:rPr>
          <w:rFonts w:ascii="Calibri" w:hAnsi="Calibri"/>
          <w:sz w:val="24"/>
          <w:szCs w:val="22"/>
        </w:rPr>
        <w:fldChar w:fldCharType="end"/>
      </w:r>
      <w:r w:rsidRPr="006E526C">
        <w:rPr>
          <w:rFonts w:ascii="Calibri" w:hAnsi="Calibri"/>
          <w:sz w:val="24"/>
          <w:szCs w:val="22"/>
        </w:rPr>
        <w:t xml:space="preserve"> occurs under the law of any other jurisdiction. </w:t>
      </w:r>
    </w:p>
    <w:p w14:paraId="552725AC"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Supplier shall notify the Authority immediately if the Supplier undergoes a change of control within the meaning of Section 416 of the Income and Corporation Taxes Act 1988 ("</w:t>
      </w:r>
      <w:r w:rsidRPr="006E526C">
        <w:rPr>
          <w:rFonts w:ascii="Calibri" w:hAnsi="Calibri"/>
          <w:bCs/>
          <w:sz w:val="24"/>
          <w:szCs w:val="22"/>
        </w:rPr>
        <w:t>Change of Control</w:t>
      </w:r>
      <w:r w:rsidRPr="006E526C">
        <w:rPr>
          <w:rFonts w:ascii="Calibri" w:hAnsi="Calibri"/>
          <w:sz w:val="24"/>
          <w:szCs w:val="22"/>
        </w:rPr>
        <w:t xml:space="preserve">"). The Authority may terminate the Framework </w:t>
      </w:r>
      <w:r w:rsidRPr="006E526C">
        <w:rPr>
          <w:rFonts w:ascii="Calibri" w:hAnsi="Calibri"/>
          <w:sz w:val="24"/>
          <w:szCs w:val="22"/>
        </w:rPr>
        <w:lastRenderedPageBreak/>
        <w:t xml:space="preserve">Agreement by giving notice in writing to the Supplier with immediate effect within six (6) Months </w:t>
      </w:r>
      <w:proofErr w:type="gramStart"/>
      <w:r w:rsidRPr="006E526C">
        <w:rPr>
          <w:rFonts w:ascii="Calibri" w:hAnsi="Calibri"/>
          <w:sz w:val="24"/>
          <w:szCs w:val="22"/>
        </w:rPr>
        <w:t>of:-</w:t>
      </w:r>
      <w:proofErr w:type="gramEnd"/>
    </w:p>
    <w:p w14:paraId="552725AD"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being notified that a Change of Control has occurred; or </w:t>
      </w:r>
    </w:p>
    <w:p w14:paraId="552725A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where no notification has been made, the date that the Authority becomes aware of the Change of </w:t>
      </w:r>
      <w:proofErr w:type="gramStart"/>
      <w:r w:rsidRPr="006E526C">
        <w:rPr>
          <w:rFonts w:ascii="Calibri" w:hAnsi="Calibri"/>
          <w:sz w:val="24"/>
          <w:szCs w:val="22"/>
        </w:rPr>
        <w:t>Control;</w:t>
      </w:r>
      <w:proofErr w:type="gramEnd"/>
    </w:p>
    <w:p w14:paraId="552725AF" w14:textId="77777777" w:rsidR="00AE53E5" w:rsidRPr="006E526C" w:rsidRDefault="001E6899">
      <w:pPr>
        <w:pStyle w:val="Body2"/>
        <w:jc w:val="left"/>
        <w:rPr>
          <w:rFonts w:ascii="Calibri" w:hAnsi="Calibri"/>
          <w:sz w:val="24"/>
          <w:szCs w:val="22"/>
        </w:rPr>
      </w:pPr>
      <w:r w:rsidRPr="006E526C">
        <w:rPr>
          <w:rFonts w:ascii="Calibri" w:hAnsi="Calibri"/>
          <w:sz w:val="24"/>
          <w:szCs w:val="22"/>
        </w:rPr>
        <w:t>but shall not be permitted to terminate where an Approval was granted prior to the Change of Control.</w:t>
      </w:r>
    </w:p>
    <w:bookmarkStart w:id="336" w:name="_Ref172372527"/>
    <w:bookmarkStart w:id="337" w:name="_Ref172451135"/>
    <w:bookmarkStart w:id="338" w:name="_Ref173128676"/>
    <w:bookmarkStart w:id="339" w:name="_Ref173296173"/>
    <w:bookmarkStart w:id="340" w:name="_Ref190232853"/>
    <w:bookmarkStart w:id="341" w:name="_Ref190497637"/>
    <w:bookmarkStart w:id="342" w:name="_Ref190502774"/>
    <w:bookmarkStart w:id="343" w:name="_Ref190505896"/>
    <w:p w14:paraId="552725B0" w14:textId="70AD6154"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_Ref190506418 \r  \* MERGEFORMAT </w:instrText>
      </w:r>
      <w:r w:rsidRPr="006E526C">
        <w:rPr>
          <w:rStyle w:val="Level1asHeadingtext"/>
          <w:sz w:val="24"/>
          <w:szCs w:val="22"/>
        </w:rPr>
        <w:fldChar w:fldCharType="separate"/>
      </w:r>
      <w:bookmarkStart w:id="344" w:name="_Toc534275683"/>
      <w:r w:rsidR="003B3DD0">
        <w:rPr>
          <w:rStyle w:val="Level1asHeadingtext"/>
          <w:sz w:val="24"/>
          <w:szCs w:val="22"/>
        </w:rPr>
        <w:instrText>25</w:instrText>
      </w:r>
      <w:r w:rsidRPr="006E526C">
        <w:rPr>
          <w:rStyle w:val="Level1asHeadingtext"/>
          <w:sz w:val="24"/>
          <w:szCs w:val="22"/>
        </w:rPr>
        <w:fldChar w:fldCharType="end"/>
      </w:r>
      <w:r w:rsidRPr="006E526C">
        <w:rPr>
          <w:rStyle w:val="Level1asHeadingtext"/>
          <w:sz w:val="24"/>
          <w:szCs w:val="22"/>
        </w:rPr>
        <w:tab/>
        <w:instrText>SUSPENSION OF PROVIDER'S APPOINTMENT</w:instrText>
      </w:r>
      <w:bookmarkEnd w:id="344"/>
      <w:r w:rsidRPr="006E526C">
        <w:rPr>
          <w:rStyle w:val="Level1asHeadingtext"/>
          <w:sz w:val="24"/>
          <w:szCs w:val="22"/>
        </w:rPr>
        <w:instrText xml:space="preserve">" \l1 </w:instrText>
      </w:r>
      <w:r w:rsidRPr="006E526C">
        <w:rPr>
          <w:rStyle w:val="Level1asHeadingtext"/>
          <w:b w:val="0"/>
          <w:sz w:val="24"/>
          <w:szCs w:val="22"/>
        </w:rPr>
        <w:fldChar w:fldCharType="end"/>
      </w:r>
      <w:bookmarkStart w:id="345" w:name="_Ref190506418"/>
      <w:bookmarkStart w:id="346" w:name="_Toc67911079"/>
      <w:r w:rsidRPr="006E526C">
        <w:rPr>
          <w:rStyle w:val="Level1asHeadingtext"/>
          <w:b w:val="0"/>
          <w:sz w:val="24"/>
          <w:szCs w:val="22"/>
        </w:rPr>
        <w:t>Suspension of SUPPLIER'S Appointment</w:t>
      </w:r>
      <w:bookmarkEnd w:id="336"/>
      <w:bookmarkEnd w:id="337"/>
      <w:bookmarkEnd w:id="338"/>
      <w:bookmarkEnd w:id="339"/>
      <w:bookmarkEnd w:id="340"/>
      <w:bookmarkEnd w:id="341"/>
      <w:bookmarkEnd w:id="342"/>
      <w:bookmarkEnd w:id="343"/>
      <w:bookmarkEnd w:id="345"/>
      <w:bookmarkEnd w:id="346"/>
    </w:p>
    <w:p w14:paraId="552725B1" w14:textId="6C830449" w:rsidR="00AE53E5" w:rsidRPr="006E526C" w:rsidRDefault="001E6899">
      <w:pPr>
        <w:pStyle w:val="Level2"/>
        <w:jc w:val="left"/>
        <w:rPr>
          <w:rFonts w:ascii="Calibri" w:hAnsi="Calibri"/>
          <w:sz w:val="24"/>
          <w:szCs w:val="22"/>
        </w:rPr>
      </w:pPr>
      <w:r w:rsidRPr="006E526C">
        <w:rPr>
          <w:rFonts w:ascii="Calibri" w:hAnsi="Calibri"/>
          <w:sz w:val="24"/>
          <w:szCs w:val="22"/>
        </w:rPr>
        <w:t xml:space="preserve">Without prejudice to the Authority's rights to terminate the Framework Agreement in Clause </w:t>
      </w:r>
      <w:r w:rsidRPr="006E526C">
        <w:rPr>
          <w:rFonts w:ascii="Calibri" w:hAnsi="Calibri"/>
          <w:sz w:val="24"/>
          <w:szCs w:val="22"/>
        </w:rPr>
        <w:fldChar w:fldCharType="begin"/>
      </w:r>
      <w:r w:rsidRPr="006E526C">
        <w:rPr>
          <w:rFonts w:ascii="Calibri" w:hAnsi="Calibri"/>
          <w:sz w:val="24"/>
          <w:szCs w:val="22"/>
        </w:rPr>
        <w:instrText xml:space="preserve"> REF _Ref190506417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24</w:t>
      </w:r>
      <w:r w:rsidRPr="006E526C">
        <w:rPr>
          <w:rFonts w:ascii="Calibri" w:hAnsi="Calibri"/>
          <w:sz w:val="24"/>
          <w:szCs w:val="22"/>
        </w:rPr>
        <w:fldChar w:fldCharType="end"/>
      </w:r>
      <w:r w:rsidRPr="006E526C">
        <w:rPr>
          <w:rFonts w:ascii="Calibri" w:hAnsi="Calibri"/>
          <w:sz w:val="24"/>
          <w:szCs w:val="22"/>
        </w:rPr>
        <w:t xml:space="preserve"> above, if a right to terminate this Framework Agreement arises in accordance with Clause </w:t>
      </w:r>
      <w:r w:rsidRPr="006E526C">
        <w:rPr>
          <w:rFonts w:ascii="Calibri" w:hAnsi="Calibri"/>
          <w:sz w:val="24"/>
          <w:szCs w:val="22"/>
        </w:rPr>
        <w:fldChar w:fldCharType="begin"/>
      </w:r>
      <w:r w:rsidRPr="006E526C">
        <w:rPr>
          <w:rFonts w:ascii="Calibri" w:hAnsi="Calibri"/>
          <w:sz w:val="24"/>
          <w:szCs w:val="22"/>
        </w:rPr>
        <w:instrText xml:space="preserve"> REF _Ref190506417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24</w:t>
      </w:r>
      <w:r w:rsidRPr="006E526C">
        <w:rPr>
          <w:rFonts w:ascii="Calibri" w:hAnsi="Calibri"/>
          <w:sz w:val="24"/>
          <w:szCs w:val="22"/>
        </w:rPr>
        <w:fldChar w:fldCharType="end"/>
      </w:r>
      <w:r w:rsidRPr="006E526C">
        <w:rPr>
          <w:rFonts w:ascii="Calibri" w:hAnsi="Calibri"/>
          <w:sz w:val="24"/>
          <w:szCs w:val="22"/>
        </w:rPr>
        <w:t xml:space="preserve">, the Authority may suspend the Supplier's appointment to supply Services to </w:t>
      </w:r>
      <w:r w:rsidR="00685E6D">
        <w:rPr>
          <w:rFonts w:ascii="Calibri" w:hAnsi="Calibri"/>
          <w:sz w:val="24"/>
          <w:szCs w:val="22"/>
        </w:rPr>
        <w:t xml:space="preserve">the </w:t>
      </w:r>
      <w:r w:rsidRPr="006E526C">
        <w:rPr>
          <w:rFonts w:ascii="Calibri" w:hAnsi="Calibri"/>
          <w:sz w:val="24"/>
          <w:szCs w:val="22"/>
        </w:rPr>
        <w:t xml:space="preserve">Contracting Bodies in whole or in part by giving notice in writing to the Supplier. If the Authority provides notice to the Supplier in accordance with this Clause </w:t>
      </w:r>
      <w:r w:rsidRPr="006E526C">
        <w:rPr>
          <w:rFonts w:ascii="Calibri" w:hAnsi="Calibri"/>
          <w:sz w:val="24"/>
          <w:szCs w:val="22"/>
        </w:rPr>
        <w:fldChar w:fldCharType="begin"/>
      </w:r>
      <w:r w:rsidRPr="006E526C">
        <w:rPr>
          <w:rFonts w:ascii="Calibri" w:hAnsi="Calibri"/>
          <w:sz w:val="24"/>
          <w:szCs w:val="22"/>
        </w:rPr>
        <w:instrText xml:space="preserve"> REF _Ref190506418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25</w:t>
      </w:r>
      <w:r w:rsidRPr="006E526C">
        <w:rPr>
          <w:rFonts w:ascii="Calibri" w:hAnsi="Calibri"/>
          <w:sz w:val="24"/>
          <w:szCs w:val="22"/>
        </w:rPr>
        <w:fldChar w:fldCharType="end"/>
      </w:r>
      <w:r w:rsidRPr="006E526C">
        <w:rPr>
          <w:rFonts w:ascii="Calibri" w:hAnsi="Calibri"/>
          <w:sz w:val="24"/>
          <w:szCs w:val="22"/>
        </w:rPr>
        <w:t>, the Supplier's appointment shall be suspended for the period set out in the notice or such other period notified to the Supplier by the Authority in writing from time to time.</w:t>
      </w:r>
    </w:p>
    <w:bookmarkStart w:id="347" w:name="_Ref137025963"/>
    <w:bookmarkStart w:id="348" w:name="_Ref173128677"/>
    <w:bookmarkStart w:id="349" w:name="_Ref173296174"/>
    <w:bookmarkStart w:id="350" w:name="_Ref190232854"/>
    <w:bookmarkStart w:id="351" w:name="_Ref190497638"/>
    <w:bookmarkStart w:id="352" w:name="_Ref190502775"/>
    <w:bookmarkStart w:id="353" w:name="_Ref190505897"/>
    <w:p w14:paraId="552725B2" w14:textId="2684DF22" w:rsidR="00AE53E5" w:rsidRPr="006E526C" w:rsidRDefault="001E6899">
      <w:pPr>
        <w:pStyle w:val="TOCFramework"/>
        <w:ind w:left="851"/>
        <w:rPr>
          <w:rStyle w:val="Level1asHeadingtext"/>
          <w:b w:val="0"/>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_Ref190506419 \r  \* MERGEFORMAT </w:instrText>
      </w:r>
      <w:r w:rsidRPr="006E526C">
        <w:rPr>
          <w:rStyle w:val="Level1asHeadingtext"/>
          <w:sz w:val="24"/>
          <w:szCs w:val="22"/>
        </w:rPr>
        <w:fldChar w:fldCharType="separate"/>
      </w:r>
      <w:bookmarkStart w:id="354" w:name="_Toc534275684"/>
      <w:r w:rsidR="003B3DD0">
        <w:rPr>
          <w:rStyle w:val="Level1asHeadingtext"/>
          <w:sz w:val="24"/>
          <w:szCs w:val="22"/>
        </w:rPr>
        <w:instrText>26</w:instrText>
      </w:r>
      <w:r w:rsidRPr="006E526C">
        <w:rPr>
          <w:rStyle w:val="Level1asHeadingtext"/>
          <w:sz w:val="24"/>
          <w:szCs w:val="22"/>
        </w:rPr>
        <w:fldChar w:fldCharType="end"/>
      </w:r>
      <w:r w:rsidRPr="006E526C">
        <w:rPr>
          <w:rStyle w:val="Level1asHeadingtext"/>
          <w:sz w:val="24"/>
          <w:szCs w:val="22"/>
        </w:rPr>
        <w:tab/>
        <w:instrText>CONSEQUENCES OF TERMINATION AND EXPIRY</w:instrText>
      </w:r>
      <w:bookmarkEnd w:id="354"/>
      <w:r w:rsidRPr="006E526C">
        <w:rPr>
          <w:rStyle w:val="Level1asHeadingtext"/>
          <w:sz w:val="24"/>
          <w:szCs w:val="22"/>
        </w:rPr>
        <w:instrText xml:space="preserve">" \l1 </w:instrText>
      </w:r>
      <w:r w:rsidRPr="006E526C">
        <w:rPr>
          <w:rStyle w:val="Level1asHeadingtext"/>
          <w:b w:val="0"/>
          <w:sz w:val="24"/>
          <w:szCs w:val="22"/>
        </w:rPr>
        <w:fldChar w:fldCharType="end"/>
      </w:r>
      <w:bookmarkStart w:id="355" w:name="_Ref190506419"/>
      <w:bookmarkStart w:id="356" w:name="_Toc67911080"/>
      <w:r w:rsidRPr="006E526C">
        <w:rPr>
          <w:rStyle w:val="Level1asHeadingtext"/>
          <w:b w:val="0"/>
          <w:sz w:val="24"/>
          <w:szCs w:val="22"/>
        </w:rPr>
        <w:t>CONSEQUENCES OF TERMINATION AND EXPIRY</w:t>
      </w:r>
      <w:bookmarkStart w:id="357" w:name="_Ref172375382"/>
      <w:bookmarkEnd w:id="347"/>
      <w:bookmarkEnd w:id="348"/>
      <w:bookmarkEnd w:id="349"/>
      <w:bookmarkEnd w:id="350"/>
      <w:bookmarkEnd w:id="351"/>
      <w:bookmarkEnd w:id="352"/>
      <w:bookmarkEnd w:id="353"/>
      <w:bookmarkEnd w:id="355"/>
      <w:bookmarkEnd w:id="356"/>
    </w:p>
    <w:p w14:paraId="552725B3" w14:textId="51A9624D" w:rsidR="00AE53E5" w:rsidRPr="006E526C" w:rsidRDefault="001E6899">
      <w:pPr>
        <w:pStyle w:val="Level2"/>
        <w:jc w:val="left"/>
        <w:rPr>
          <w:rFonts w:ascii="Calibri" w:hAnsi="Calibri"/>
          <w:sz w:val="24"/>
          <w:szCs w:val="22"/>
        </w:rPr>
      </w:pPr>
      <w:r w:rsidRPr="006E526C">
        <w:rPr>
          <w:rFonts w:ascii="Calibri" w:hAnsi="Calibri"/>
          <w:sz w:val="24"/>
          <w:szCs w:val="22"/>
        </w:rPr>
        <w:t xml:space="preserve">Notwithstanding the service of a notice to terminate the Framework Agreement, the Supplier shall continue to fulfil its obligations under the Framework Agreement until the date of expiry or termination of the Framework Agreement or such other date as required under this Clause </w:t>
      </w:r>
      <w:r w:rsidRPr="006E526C">
        <w:rPr>
          <w:rFonts w:ascii="Calibri" w:hAnsi="Calibri"/>
          <w:sz w:val="24"/>
          <w:szCs w:val="22"/>
        </w:rPr>
        <w:fldChar w:fldCharType="begin"/>
      </w:r>
      <w:r w:rsidRPr="006E526C">
        <w:rPr>
          <w:rFonts w:ascii="Calibri" w:hAnsi="Calibri"/>
          <w:sz w:val="24"/>
          <w:szCs w:val="22"/>
        </w:rPr>
        <w:instrText xml:space="preserve"> REF _Ref190506419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26</w:t>
      </w:r>
      <w:r w:rsidRPr="006E526C">
        <w:rPr>
          <w:rFonts w:ascii="Calibri" w:hAnsi="Calibri"/>
          <w:sz w:val="24"/>
          <w:szCs w:val="22"/>
        </w:rPr>
        <w:fldChar w:fldCharType="end"/>
      </w:r>
      <w:r w:rsidRPr="006E526C">
        <w:rPr>
          <w:rFonts w:ascii="Calibri" w:hAnsi="Calibri"/>
          <w:sz w:val="24"/>
          <w:szCs w:val="22"/>
        </w:rPr>
        <w:t>.</w:t>
      </w:r>
      <w:bookmarkEnd w:id="357"/>
    </w:p>
    <w:p w14:paraId="552725B4" w14:textId="77777777" w:rsidR="00AE53E5" w:rsidRPr="006E526C" w:rsidRDefault="001E6899">
      <w:pPr>
        <w:pStyle w:val="Level2"/>
        <w:jc w:val="left"/>
        <w:rPr>
          <w:rFonts w:ascii="Calibri" w:hAnsi="Calibri"/>
          <w:sz w:val="24"/>
          <w:szCs w:val="22"/>
        </w:rPr>
      </w:pPr>
      <w:r w:rsidRPr="006E526C">
        <w:rPr>
          <w:rFonts w:ascii="Calibri" w:hAnsi="Calibri"/>
          <w:sz w:val="24"/>
          <w:szCs w:val="22"/>
        </w:rPr>
        <w:t>Termination or expiry of the Framework Agreement shall not cause any Call-Off Contracts to terminate automatically. For the avoidance of doubt, all Call-Off Contracts shall remain in force unless and until they are terminated or expire in accordance with their own terms.</w:t>
      </w:r>
    </w:p>
    <w:p w14:paraId="552725B5" w14:textId="16776395" w:rsidR="00AE53E5" w:rsidRPr="006E526C" w:rsidRDefault="001E6899">
      <w:pPr>
        <w:pStyle w:val="Level2"/>
        <w:jc w:val="left"/>
        <w:rPr>
          <w:rFonts w:asciiTheme="minorHAnsi" w:hAnsiTheme="minorHAnsi" w:cstheme="minorHAnsi"/>
          <w:sz w:val="24"/>
          <w:szCs w:val="24"/>
        </w:rPr>
      </w:pPr>
      <w:r w:rsidRPr="006E526C">
        <w:rPr>
          <w:rFonts w:ascii="Calibri" w:hAnsi="Calibri"/>
          <w:bCs/>
          <w:sz w:val="24"/>
          <w:szCs w:val="22"/>
        </w:rPr>
        <w:t xml:space="preserve">The Supplier shall not charge the </w:t>
      </w:r>
      <w:r w:rsidR="00CE539D">
        <w:rPr>
          <w:rFonts w:ascii="Calibri" w:hAnsi="Calibri"/>
          <w:bCs/>
          <w:sz w:val="24"/>
          <w:szCs w:val="22"/>
        </w:rPr>
        <w:t>Authority</w:t>
      </w:r>
      <w:r w:rsidRPr="006E526C">
        <w:rPr>
          <w:rFonts w:ascii="Calibri" w:hAnsi="Calibri"/>
          <w:bCs/>
          <w:sz w:val="24"/>
          <w:szCs w:val="22"/>
        </w:rPr>
        <w:t xml:space="preserve"> or any Replacement Supplier for any </w:t>
      </w:r>
      <w:r w:rsidRPr="006E526C">
        <w:rPr>
          <w:rFonts w:asciiTheme="minorHAnsi" w:hAnsiTheme="minorHAnsi" w:cstheme="minorHAnsi"/>
          <w:bCs/>
          <w:sz w:val="24"/>
          <w:szCs w:val="24"/>
        </w:rPr>
        <w:t xml:space="preserve">expenditure incurred howsoever in carrying out the handover arrangements as set out in this </w:t>
      </w:r>
      <w:r w:rsidRPr="006E526C">
        <w:rPr>
          <w:rFonts w:ascii="Calibri" w:hAnsi="Calibri"/>
          <w:sz w:val="24"/>
          <w:szCs w:val="22"/>
        </w:rPr>
        <w:t xml:space="preserve">Clause </w:t>
      </w:r>
      <w:r w:rsidRPr="006E526C">
        <w:rPr>
          <w:rFonts w:ascii="Calibri" w:hAnsi="Calibri"/>
          <w:sz w:val="24"/>
          <w:szCs w:val="22"/>
        </w:rPr>
        <w:fldChar w:fldCharType="begin"/>
      </w:r>
      <w:r w:rsidRPr="006E526C">
        <w:rPr>
          <w:rFonts w:ascii="Calibri" w:hAnsi="Calibri"/>
          <w:sz w:val="24"/>
          <w:szCs w:val="22"/>
        </w:rPr>
        <w:instrText xml:space="preserve"> REF _Ref190506419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26</w:t>
      </w:r>
      <w:r w:rsidRPr="006E526C">
        <w:rPr>
          <w:rFonts w:ascii="Calibri" w:hAnsi="Calibri"/>
          <w:sz w:val="24"/>
          <w:szCs w:val="22"/>
        </w:rPr>
        <w:fldChar w:fldCharType="end"/>
      </w:r>
      <w:r w:rsidRPr="006E526C">
        <w:rPr>
          <w:rFonts w:asciiTheme="minorHAnsi" w:hAnsiTheme="minorHAnsi" w:cstheme="minorHAnsi"/>
          <w:bCs/>
          <w:sz w:val="24"/>
          <w:szCs w:val="24"/>
        </w:rPr>
        <w:t xml:space="preserve">. </w:t>
      </w:r>
    </w:p>
    <w:p w14:paraId="552725B6" w14:textId="3B9A739D" w:rsidR="00AE53E5" w:rsidRPr="006E526C" w:rsidRDefault="001E6899">
      <w:pPr>
        <w:pStyle w:val="Level3"/>
        <w:jc w:val="left"/>
        <w:rPr>
          <w:bCs/>
          <w:sz w:val="22"/>
          <w:szCs w:val="22"/>
        </w:rPr>
      </w:pPr>
      <w:r w:rsidRPr="006E526C">
        <w:rPr>
          <w:rFonts w:asciiTheme="minorHAnsi" w:hAnsiTheme="minorHAnsi" w:cstheme="minorHAnsi"/>
          <w:sz w:val="24"/>
          <w:szCs w:val="24"/>
        </w:rPr>
        <w:t xml:space="preserve">Within thirty (30) Working Days of the date of termination or expiry of the Framework Agreement, the Supplier shall return to the Authority any data and Confidential Information belonging to the Authority in the Supplier's possession, power or control. </w:t>
      </w:r>
      <w:r w:rsidRPr="006E526C">
        <w:rPr>
          <w:rFonts w:asciiTheme="minorHAnsi" w:hAnsiTheme="minorHAnsi" w:cstheme="minorHAnsi"/>
          <w:bCs/>
          <w:sz w:val="24"/>
          <w:szCs w:val="24"/>
        </w:rPr>
        <w:t xml:space="preserve">The Supplier shall transfer all data in accordance with industry standard format (or any format reasonably specified by the Council or a Replacement Supplier) relating to the Services including without limitation requests for Services to be undertaken which have not been completed. Also </w:t>
      </w:r>
      <w:r w:rsidRPr="006E526C">
        <w:rPr>
          <w:rFonts w:asciiTheme="minorHAnsi" w:hAnsiTheme="minorHAnsi" w:cstheme="minorHAnsi"/>
          <w:sz w:val="24"/>
          <w:szCs w:val="24"/>
        </w:rPr>
        <w:t>all training manuals and other related documentation, and any other information and all copies thereof owned by the Authority, save that it may keep one copy of any such data or information for a period of up to twelve (12) Months to comply with its regulatory or legal obligations and its obligations under the Framework Agreement, or such period as is necessary for such compliance</w:t>
      </w:r>
      <w:r w:rsidRPr="006E526C">
        <w:rPr>
          <w:rFonts w:ascii="Calibri" w:hAnsi="Calibri"/>
          <w:sz w:val="24"/>
          <w:szCs w:val="22"/>
        </w:rPr>
        <w:t>.</w:t>
      </w:r>
    </w:p>
    <w:p w14:paraId="552725B7" w14:textId="77777777" w:rsidR="00AE53E5" w:rsidRPr="006E526C" w:rsidRDefault="001E6899">
      <w:pPr>
        <w:pStyle w:val="Level2"/>
        <w:jc w:val="left"/>
        <w:rPr>
          <w:rFonts w:ascii="Calibri" w:hAnsi="Calibri"/>
          <w:sz w:val="24"/>
          <w:szCs w:val="22"/>
        </w:rPr>
      </w:pPr>
      <w:r w:rsidRPr="006E526C">
        <w:rPr>
          <w:rFonts w:ascii="Calibri" w:hAnsi="Calibri"/>
          <w:sz w:val="24"/>
          <w:szCs w:val="22"/>
        </w:rPr>
        <w:lastRenderedPageBreak/>
        <w:t>The Authority shall be entitled to require access to data or information arising from the provision of the Services from the Supplier until the latest of:</w:t>
      </w:r>
    </w:p>
    <w:p w14:paraId="552725B8"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expiry of a period of twelve (12) Months following termination or expiry of the Framework Agreement; or</w:t>
      </w:r>
    </w:p>
    <w:p w14:paraId="552725B9"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expiry of a period of three (3) Months following the date on which the Supplier ceases to provide Services under any Call-Off Contract.</w:t>
      </w:r>
    </w:p>
    <w:p w14:paraId="552725BA" w14:textId="77777777" w:rsidR="00AE53E5" w:rsidRPr="006E526C" w:rsidRDefault="001E6899">
      <w:pPr>
        <w:pStyle w:val="Level2"/>
        <w:jc w:val="left"/>
        <w:rPr>
          <w:rFonts w:ascii="Calibri" w:hAnsi="Calibri"/>
          <w:sz w:val="24"/>
          <w:szCs w:val="22"/>
        </w:rPr>
      </w:pPr>
      <w:r w:rsidRPr="006E526C">
        <w:rPr>
          <w:rFonts w:ascii="Calibri" w:hAnsi="Calibri"/>
          <w:sz w:val="24"/>
          <w:szCs w:val="22"/>
        </w:rPr>
        <w:t>Termination or expiry of this Framework Agreement shall be without prejudice to any rights, remedies or obligations of either Party accrued under this Framework Agreement prior to termination or expiry.</w:t>
      </w:r>
    </w:p>
    <w:p w14:paraId="552725BB" w14:textId="58F942FC" w:rsidR="00AE53E5" w:rsidRPr="006E526C" w:rsidRDefault="001E6899">
      <w:pPr>
        <w:pStyle w:val="Level2"/>
        <w:ind w:left="851" w:hanging="851"/>
        <w:jc w:val="left"/>
        <w:rPr>
          <w:rFonts w:ascii="Calibri" w:hAnsi="Calibri"/>
          <w:sz w:val="24"/>
          <w:szCs w:val="22"/>
        </w:rPr>
      </w:pPr>
      <w:r w:rsidRPr="006E526C">
        <w:rPr>
          <w:rFonts w:ascii="Calibri" w:hAnsi="Calibri"/>
          <w:sz w:val="24"/>
          <w:szCs w:val="22"/>
        </w:rPr>
        <w:t xml:space="preserve">The provisions of Clauses </w:t>
      </w:r>
      <w:r w:rsidRPr="006E526C">
        <w:rPr>
          <w:rFonts w:ascii="Calibri" w:hAnsi="Calibri"/>
          <w:sz w:val="24"/>
          <w:szCs w:val="22"/>
        </w:rPr>
        <w:fldChar w:fldCharType="begin"/>
      </w:r>
      <w:r w:rsidRPr="006E526C">
        <w:rPr>
          <w:rFonts w:ascii="Calibri" w:hAnsi="Calibri"/>
          <w:sz w:val="24"/>
          <w:szCs w:val="22"/>
        </w:rPr>
        <w:instrText xml:space="preserve"> REF _Ref190506402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8</w:t>
      </w:r>
      <w:r w:rsidRPr="006E526C">
        <w:rPr>
          <w:rFonts w:ascii="Calibri" w:hAnsi="Calibri"/>
          <w:sz w:val="24"/>
          <w:szCs w:val="22"/>
        </w:rPr>
        <w:fldChar w:fldCharType="end"/>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_Ref190506403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9</w:t>
      </w:r>
      <w:r w:rsidRPr="006E526C">
        <w:rPr>
          <w:rFonts w:ascii="Calibri" w:hAnsi="Calibri"/>
          <w:sz w:val="24"/>
          <w:szCs w:val="22"/>
        </w:rPr>
        <w:fldChar w:fldCharType="end"/>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_Ref190506404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10</w:t>
      </w:r>
      <w:r w:rsidRPr="006E526C">
        <w:rPr>
          <w:rFonts w:ascii="Calibri" w:hAnsi="Calibri"/>
          <w:sz w:val="24"/>
          <w:szCs w:val="22"/>
        </w:rPr>
        <w:fldChar w:fldCharType="end"/>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_Ref190506405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11</w:t>
      </w:r>
      <w:r w:rsidRPr="006E526C">
        <w:rPr>
          <w:rFonts w:ascii="Calibri" w:hAnsi="Calibri"/>
          <w:sz w:val="24"/>
          <w:szCs w:val="22"/>
        </w:rPr>
        <w:fldChar w:fldCharType="end"/>
      </w:r>
      <w:r w:rsidRPr="006E526C">
        <w:rPr>
          <w:rFonts w:ascii="Calibri" w:hAnsi="Calibri"/>
          <w:sz w:val="24"/>
          <w:szCs w:val="22"/>
        </w:rPr>
        <w:t>,</w:t>
      </w:r>
      <w:r w:rsidR="003B3DD0">
        <w:rPr>
          <w:rFonts w:ascii="Calibri" w:hAnsi="Calibri"/>
          <w:sz w:val="24"/>
          <w:szCs w:val="22"/>
        </w:rPr>
        <w:t xml:space="preserve"> 18</w:t>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_Ref190506411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19</w:t>
      </w:r>
      <w:r w:rsidRPr="006E526C">
        <w:rPr>
          <w:rFonts w:ascii="Calibri" w:hAnsi="Calibri"/>
          <w:sz w:val="24"/>
          <w:szCs w:val="22"/>
        </w:rPr>
        <w:fldChar w:fldCharType="end"/>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_Ref190506412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20</w:t>
      </w:r>
      <w:r w:rsidRPr="006E526C">
        <w:rPr>
          <w:rFonts w:ascii="Calibri" w:hAnsi="Calibri"/>
          <w:sz w:val="24"/>
          <w:szCs w:val="22"/>
        </w:rPr>
        <w:fldChar w:fldCharType="end"/>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_Ref190506419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26</w:t>
      </w:r>
      <w:r w:rsidRPr="006E526C">
        <w:rPr>
          <w:rFonts w:ascii="Calibri" w:hAnsi="Calibri"/>
          <w:sz w:val="24"/>
          <w:szCs w:val="22"/>
        </w:rPr>
        <w:fldChar w:fldCharType="end"/>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_Ref190506420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27</w:t>
      </w:r>
      <w:r w:rsidRPr="006E526C">
        <w:rPr>
          <w:rFonts w:ascii="Calibri" w:hAnsi="Calibri"/>
          <w:sz w:val="24"/>
          <w:szCs w:val="22"/>
        </w:rPr>
        <w:fldChar w:fldCharType="end"/>
      </w:r>
      <w:r w:rsidRPr="006E526C">
        <w:rPr>
          <w:rFonts w:ascii="Calibri" w:hAnsi="Calibri"/>
          <w:sz w:val="24"/>
          <w:szCs w:val="22"/>
        </w:rPr>
        <w:t xml:space="preserve"> and </w:t>
      </w:r>
      <w:r w:rsidRPr="006E526C">
        <w:rPr>
          <w:rFonts w:ascii="Calibri" w:hAnsi="Calibri"/>
          <w:sz w:val="24"/>
          <w:szCs w:val="22"/>
        </w:rPr>
        <w:fldChar w:fldCharType="begin"/>
      </w:r>
      <w:r w:rsidRPr="006E526C">
        <w:rPr>
          <w:rFonts w:ascii="Calibri" w:hAnsi="Calibri"/>
          <w:sz w:val="24"/>
          <w:szCs w:val="22"/>
        </w:rPr>
        <w:instrText xml:space="preserve"> REF _Ref173296187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39</w:t>
      </w:r>
      <w:r w:rsidRPr="006E526C">
        <w:rPr>
          <w:rFonts w:ascii="Calibri" w:hAnsi="Calibri"/>
          <w:sz w:val="24"/>
          <w:szCs w:val="22"/>
        </w:rPr>
        <w:fldChar w:fldCharType="end"/>
      </w:r>
      <w:r w:rsidRPr="006E526C">
        <w:rPr>
          <w:rFonts w:ascii="Calibri" w:hAnsi="Calibri"/>
          <w:sz w:val="24"/>
          <w:szCs w:val="22"/>
        </w:rPr>
        <w:t xml:space="preserve"> shall survive the termination or expiry of the Framework Agreement, together with any other provision which is either expressed to or by implication is intended to survive termination.</w:t>
      </w:r>
    </w:p>
    <w:p w14:paraId="552725BC" w14:textId="77777777" w:rsidR="00AE53E5" w:rsidRPr="006E526C" w:rsidRDefault="001E6899">
      <w:pPr>
        <w:pStyle w:val="Level2"/>
        <w:ind w:left="0" w:firstLine="0"/>
        <w:jc w:val="left"/>
        <w:rPr>
          <w:rFonts w:ascii="Calibri" w:hAnsi="Calibri"/>
          <w:bCs/>
          <w:sz w:val="24"/>
          <w:szCs w:val="22"/>
        </w:rPr>
      </w:pPr>
      <w:r w:rsidRPr="006E526C">
        <w:rPr>
          <w:rFonts w:ascii="Calibri" w:hAnsi="Calibri"/>
          <w:sz w:val="24"/>
          <w:szCs w:val="22"/>
        </w:rPr>
        <w:tab/>
      </w:r>
      <w:bookmarkStart w:id="358" w:name="_Ref534290870"/>
      <w:r w:rsidRPr="006E526C">
        <w:rPr>
          <w:rFonts w:ascii="Calibri" w:hAnsi="Calibri"/>
          <w:sz w:val="24"/>
          <w:szCs w:val="22"/>
        </w:rPr>
        <w:t>Handover</w:t>
      </w:r>
      <w:bookmarkEnd w:id="358"/>
    </w:p>
    <w:p w14:paraId="552725BD" w14:textId="0D5EB98E" w:rsidR="00AE53E5" w:rsidRPr="006E526C" w:rsidRDefault="001E6899">
      <w:pPr>
        <w:pStyle w:val="Level3"/>
        <w:jc w:val="left"/>
        <w:rPr>
          <w:rFonts w:ascii="Calibri" w:hAnsi="Calibri"/>
          <w:bCs/>
          <w:sz w:val="24"/>
          <w:szCs w:val="22"/>
        </w:rPr>
      </w:pPr>
      <w:r w:rsidRPr="006E526C">
        <w:rPr>
          <w:rFonts w:ascii="Calibri" w:hAnsi="Calibri"/>
          <w:bCs/>
          <w:sz w:val="24"/>
          <w:szCs w:val="22"/>
        </w:rPr>
        <w:t xml:space="preserve">At the end of the </w:t>
      </w:r>
      <w:r w:rsidR="00FC521A">
        <w:rPr>
          <w:rFonts w:ascii="Calibri" w:hAnsi="Calibri"/>
          <w:bCs/>
          <w:sz w:val="24"/>
          <w:szCs w:val="22"/>
        </w:rPr>
        <w:t>Term</w:t>
      </w:r>
      <w:r w:rsidR="00E1671D">
        <w:rPr>
          <w:rFonts w:ascii="Calibri" w:hAnsi="Calibri"/>
          <w:bCs/>
          <w:sz w:val="24"/>
          <w:szCs w:val="22"/>
        </w:rPr>
        <w:t xml:space="preserve"> </w:t>
      </w:r>
      <w:r w:rsidRPr="006E526C">
        <w:rPr>
          <w:rFonts w:ascii="Calibri" w:hAnsi="Calibri"/>
          <w:bCs/>
          <w:sz w:val="24"/>
          <w:szCs w:val="22"/>
        </w:rPr>
        <w:t xml:space="preserve">(howsoever arising) and/or after the </w:t>
      </w:r>
      <w:r w:rsidR="00FC521A">
        <w:rPr>
          <w:rFonts w:ascii="Calibri" w:hAnsi="Calibri"/>
          <w:bCs/>
          <w:sz w:val="24"/>
          <w:szCs w:val="22"/>
        </w:rPr>
        <w:t>end of the Term</w:t>
      </w:r>
      <w:r w:rsidRPr="006E526C">
        <w:rPr>
          <w:rFonts w:ascii="Calibri" w:hAnsi="Calibri"/>
          <w:bCs/>
          <w:sz w:val="24"/>
          <w:szCs w:val="22"/>
        </w:rPr>
        <w:t xml:space="preserve"> the Supplier shall co-operate free of charge with the Council and any new Supplier appointed by the Council to continue or take over the performance of any Call-off Contract </w:t>
      </w:r>
      <w:proofErr w:type="gramStart"/>
      <w:r w:rsidRPr="006E526C">
        <w:rPr>
          <w:rFonts w:ascii="Calibri" w:hAnsi="Calibri"/>
          <w:bCs/>
          <w:sz w:val="24"/>
          <w:szCs w:val="22"/>
        </w:rPr>
        <w:t>in order to</w:t>
      </w:r>
      <w:proofErr w:type="gramEnd"/>
      <w:r w:rsidRPr="006E526C">
        <w:rPr>
          <w:rFonts w:ascii="Calibri" w:hAnsi="Calibri"/>
          <w:bCs/>
          <w:sz w:val="24"/>
          <w:szCs w:val="22"/>
        </w:rPr>
        <w:t xml:space="preserve"> ensure an effective handover of all work then in progress. </w:t>
      </w:r>
    </w:p>
    <w:p w14:paraId="552725BE" w14:textId="2393F097" w:rsidR="00AE53E5" w:rsidRPr="006E526C" w:rsidRDefault="001E6899">
      <w:pPr>
        <w:pStyle w:val="Level3"/>
        <w:jc w:val="left"/>
        <w:rPr>
          <w:rFonts w:ascii="Calibri" w:hAnsi="Calibri"/>
          <w:bCs/>
          <w:sz w:val="24"/>
          <w:szCs w:val="22"/>
        </w:rPr>
      </w:pPr>
      <w:r w:rsidRPr="006E526C">
        <w:rPr>
          <w:rFonts w:ascii="Calibri" w:hAnsi="Calibri"/>
          <w:bCs/>
          <w:sz w:val="24"/>
          <w:szCs w:val="22"/>
        </w:rPr>
        <w:t xml:space="preserve">The provisions of this Clause </w:t>
      </w:r>
      <w:r w:rsidRPr="006E526C">
        <w:rPr>
          <w:rFonts w:ascii="Calibri" w:hAnsi="Calibri"/>
          <w:bCs/>
          <w:sz w:val="24"/>
          <w:szCs w:val="22"/>
        </w:rPr>
        <w:fldChar w:fldCharType="begin"/>
      </w:r>
      <w:r w:rsidRPr="006E526C">
        <w:rPr>
          <w:rFonts w:ascii="Calibri" w:hAnsi="Calibri"/>
          <w:bCs/>
          <w:sz w:val="24"/>
          <w:szCs w:val="22"/>
        </w:rPr>
        <w:instrText xml:space="preserve"> REF _Ref534290870 \r \h </w:instrText>
      </w:r>
      <w:r w:rsidR="006E526C">
        <w:rPr>
          <w:rFonts w:ascii="Calibri" w:hAnsi="Calibri"/>
          <w:bCs/>
          <w:sz w:val="24"/>
          <w:szCs w:val="22"/>
        </w:rPr>
        <w:instrText xml:space="preserve"> \* MERGEFORMAT </w:instrText>
      </w:r>
      <w:r w:rsidRPr="006E526C">
        <w:rPr>
          <w:rFonts w:ascii="Calibri" w:hAnsi="Calibri"/>
          <w:bCs/>
          <w:sz w:val="24"/>
          <w:szCs w:val="22"/>
        </w:rPr>
      </w:r>
      <w:r w:rsidRPr="006E526C">
        <w:rPr>
          <w:rFonts w:ascii="Calibri" w:hAnsi="Calibri"/>
          <w:bCs/>
          <w:sz w:val="24"/>
          <w:szCs w:val="22"/>
        </w:rPr>
        <w:fldChar w:fldCharType="separate"/>
      </w:r>
      <w:r w:rsidR="003B3DD0">
        <w:rPr>
          <w:rFonts w:ascii="Calibri" w:hAnsi="Calibri"/>
          <w:bCs/>
          <w:sz w:val="24"/>
          <w:szCs w:val="22"/>
        </w:rPr>
        <w:t>26.7</w:t>
      </w:r>
      <w:r w:rsidRPr="006E526C">
        <w:rPr>
          <w:rFonts w:ascii="Calibri" w:hAnsi="Calibri"/>
          <w:bCs/>
          <w:sz w:val="24"/>
          <w:szCs w:val="22"/>
        </w:rPr>
        <w:fldChar w:fldCharType="end"/>
      </w:r>
      <w:r w:rsidRPr="006E526C">
        <w:rPr>
          <w:rFonts w:ascii="Calibri" w:hAnsi="Calibri"/>
          <w:bCs/>
          <w:sz w:val="24"/>
          <w:szCs w:val="22"/>
        </w:rPr>
        <w:t xml:space="preserve"> shall survive the continuance of the Contract indefinitely after its termination. </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09"/>
      </w:tblGrid>
      <w:tr w:rsidR="00AE53E5" w:rsidRPr="006E526C" w14:paraId="552725C0" w14:textId="77777777">
        <w:tc>
          <w:tcPr>
            <w:tcW w:w="9209" w:type="dxa"/>
            <w:tcBorders>
              <w:top w:val="single" w:sz="4" w:space="0" w:color="auto"/>
              <w:left w:val="single" w:sz="4" w:space="0" w:color="auto"/>
              <w:bottom w:val="single" w:sz="4" w:space="0" w:color="auto"/>
              <w:right w:val="single" w:sz="4" w:space="0" w:color="auto"/>
            </w:tcBorders>
            <w:shd w:val="clear" w:color="auto" w:fill="E6E6E6"/>
            <w:vAlign w:val="center"/>
          </w:tcPr>
          <w:p w14:paraId="552725BF"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FIVE: INSURANCE AND LIABILITY</w:t>
            </w:r>
          </w:p>
        </w:tc>
      </w:tr>
    </w:tbl>
    <w:p w14:paraId="552725C1" w14:textId="77777777" w:rsidR="00AE53E5" w:rsidRPr="006E526C" w:rsidRDefault="00AE53E5">
      <w:pPr>
        <w:pStyle w:val="Body2"/>
        <w:spacing w:after="0"/>
        <w:ind w:left="851"/>
        <w:jc w:val="left"/>
        <w:rPr>
          <w:rFonts w:ascii="Calibri" w:hAnsi="Calibri"/>
          <w:sz w:val="24"/>
          <w:szCs w:val="22"/>
        </w:rPr>
      </w:pPr>
    </w:p>
    <w:bookmarkStart w:id="359" w:name="_Ref137025965"/>
    <w:bookmarkStart w:id="360" w:name="_Ref173128678"/>
    <w:bookmarkStart w:id="361" w:name="_Ref173296175"/>
    <w:bookmarkStart w:id="362" w:name="_Ref190232855"/>
    <w:bookmarkStart w:id="363" w:name="_Ref190497639"/>
    <w:bookmarkStart w:id="364" w:name="_Ref190502776"/>
    <w:bookmarkStart w:id="365" w:name="_Ref190505898"/>
    <w:p w14:paraId="552725C2" w14:textId="6F25A6DF"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_Ref190506420 \r  \* MERGEFORMAT </w:instrText>
      </w:r>
      <w:r w:rsidRPr="006E526C">
        <w:rPr>
          <w:rStyle w:val="Level1asHeadingtext"/>
          <w:sz w:val="24"/>
          <w:szCs w:val="22"/>
        </w:rPr>
        <w:fldChar w:fldCharType="separate"/>
      </w:r>
      <w:bookmarkStart w:id="366" w:name="_Toc534275685"/>
      <w:r w:rsidR="003B3DD0">
        <w:rPr>
          <w:rStyle w:val="Level1asHeadingtext"/>
          <w:sz w:val="24"/>
          <w:szCs w:val="22"/>
        </w:rPr>
        <w:instrText>27</w:instrText>
      </w:r>
      <w:r w:rsidRPr="006E526C">
        <w:rPr>
          <w:rStyle w:val="Level1asHeadingtext"/>
          <w:sz w:val="24"/>
          <w:szCs w:val="22"/>
        </w:rPr>
        <w:fldChar w:fldCharType="end"/>
      </w:r>
      <w:r w:rsidRPr="006E526C">
        <w:rPr>
          <w:rStyle w:val="Level1asHeadingtext"/>
          <w:sz w:val="24"/>
          <w:szCs w:val="22"/>
        </w:rPr>
        <w:tab/>
        <w:instrText>LIABILITY</w:instrText>
      </w:r>
      <w:bookmarkEnd w:id="366"/>
      <w:r w:rsidRPr="006E526C">
        <w:rPr>
          <w:rStyle w:val="Level1asHeadingtext"/>
          <w:sz w:val="24"/>
          <w:szCs w:val="22"/>
        </w:rPr>
        <w:instrText xml:space="preserve">" \l1 </w:instrText>
      </w:r>
      <w:r w:rsidRPr="006E526C">
        <w:rPr>
          <w:rStyle w:val="Level1asHeadingtext"/>
          <w:b w:val="0"/>
          <w:sz w:val="24"/>
          <w:szCs w:val="22"/>
        </w:rPr>
        <w:fldChar w:fldCharType="end"/>
      </w:r>
      <w:bookmarkStart w:id="367" w:name="_Ref190506420"/>
      <w:bookmarkStart w:id="368" w:name="_Toc67911081"/>
      <w:r w:rsidRPr="006E526C">
        <w:rPr>
          <w:rStyle w:val="Level1asHeadingtext"/>
          <w:b w:val="0"/>
          <w:sz w:val="24"/>
          <w:szCs w:val="22"/>
        </w:rPr>
        <w:t>LIABILITY</w:t>
      </w:r>
      <w:bookmarkEnd w:id="359"/>
      <w:bookmarkEnd w:id="360"/>
      <w:bookmarkEnd w:id="361"/>
      <w:bookmarkEnd w:id="362"/>
      <w:bookmarkEnd w:id="363"/>
      <w:bookmarkEnd w:id="364"/>
      <w:bookmarkEnd w:id="365"/>
      <w:bookmarkEnd w:id="367"/>
      <w:bookmarkEnd w:id="368"/>
    </w:p>
    <w:p w14:paraId="552725C3" w14:textId="77777777" w:rsidR="00AE53E5" w:rsidRPr="006E526C" w:rsidRDefault="001E6899">
      <w:pPr>
        <w:pStyle w:val="Level2"/>
        <w:jc w:val="left"/>
        <w:rPr>
          <w:rFonts w:ascii="Calibri" w:hAnsi="Calibri"/>
          <w:sz w:val="24"/>
          <w:szCs w:val="22"/>
        </w:rPr>
      </w:pPr>
      <w:bookmarkStart w:id="369" w:name="_Ref534291218"/>
      <w:bookmarkStart w:id="370" w:name="_Ref137610983"/>
      <w:r w:rsidRPr="006E526C">
        <w:rPr>
          <w:rFonts w:ascii="Calibri" w:hAnsi="Calibri"/>
          <w:sz w:val="24"/>
          <w:szCs w:val="22"/>
        </w:rPr>
        <w:t xml:space="preserve">Neither Party excludes </w:t>
      </w:r>
      <w:proofErr w:type="gramStart"/>
      <w:r w:rsidRPr="006E526C">
        <w:rPr>
          <w:rFonts w:ascii="Calibri" w:hAnsi="Calibri"/>
          <w:sz w:val="24"/>
          <w:szCs w:val="22"/>
        </w:rPr>
        <w:t>or</w:t>
      </w:r>
      <w:proofErr w:type="gramEnd"/>
      <w:r w:rsidRPr="006E526C">
        <w:rPr>
          <w:rFonts w:ascii="Calibri" w:hAnsi="Calibri"/>
          <w:sz w:val="24"/>
          <w:szCs w:val="22"/>
        </w:rPr>
        <w:t xml:space="preserve"> limits its liability </w:t>
      </w:r>
      <w:proofErr w:type="gramStart"/>
      <w:r w:rsidRPr="006E526C">
        <w:rPr>
          <w:rFonts w:ascii="Calibri" w:hAnsi="Calibri"/>
          <w:sz w:val="24"/>
          <w:szCs w:val="22"/>
        </w:rPr>
        <w:t>for:-</w:t>
      </w:r>
      <w:bookmarkEnd w:id="369"/>
      <w:proofErr w:type="gramEnd"/>
    </w:p>
    <w:p w14:paraId="552725C4"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death or personal injury caused by its negligence, or that of its </w:t>
      </w:r>
      <w:proofErr w:type="gramStart"/>
      <w:r w:rsidRPr="006E526C">
        <w:rPr>
          <w:rFonts w:ascii="Calibri" w:hAnsi="Calibri"/>
          <w:sz w:val="24"/>
          <w:szCs w:val="22"/>
        </w:rPr>
        <w:t>Staff;</w:t>
      </w:r>
      <w:proofErr w:type="gramEnd"/>
    </w:p>
    <w:p w14:paraId="552725C5" w14:textId="77777777" w:rsidR="00AE53E5" w:rsidRPr="006E526C" w:rsidRDefault="001E6899">
      <w:pPr>
        <w:pStyle w:val="Level3"/>
        <w:jc w:val="left"/>
        <w:rPr>
          <w:rFonts w:ascii="Calibri" w:hAnsi="Calibri"/>
          <w:sz w:val="24"/>
          <w:szCs w:val="22"/>
        </w:rPr>
      </w:pPr>
      <w:r w:rsidRPr="006E526C">
        <w:rPr>
          <w:rFonts w:ascii="Calibri" w:hAnsi="Calibri"/>
          <w:sz w:val="24"/>
          <w:szCs w:val="22"/>
        </w:rPr>
        <w:t>fraud or fraudulent misrepresentation by it or its Staff.</w:t>
      </w:r>
    </w:p>
    <w:bookmarkEnd w:id="370"/>
    <w:p w14:paraId="552725C6" w14:textId="591BD142"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Clause </w:t>
      </w:r>
      <w:r w:rsidRPr="006E526C">
        <w:rPr>
          <w:rFonts w:ascii="Calibri" w:hAnsi="Calibri"/>
          <w:sz w:val="24"/>
          <w:szCs w:val="22"/>
        </w:rPr>
        <w:fldChar w:fldCharType="begin"/>
      </w:r>
      <w:r w:rsidRPr="006E526C">
        <w:rPr>
          <w:rFonts w:ascii="Calibri" w:hAnsi="Calibri"/>
          <w:sz w:val="24"/>
          <w:szCs w:val="22"/>
        </w:rPr>
        <w:instrText xml:space="preserve"> REF _Ref534291218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27.1</w:t>
      </w:r>
      <w:r w:rsidRPr="006E526C">
        <w:rPr>
          <w:rFonts w:ascii="Calibri" w:hAnsi="Calibri"/>
          <w:sz w:val="24"/>
          <w:szCs w:val="22"/>
        </w:rPr>
        <w:fldChar w:fldCharType="end"/>
      </w:r>
      <w:r w:rsidRPr="006E526C">
        <w:rPr>
          <w:rFonts w:ascii="Calibri" w:hAnsi="Calibri"/>
          <w:sz w:val="24"/>
          <w:szCs w:val="22"/>
        </w:rPr>
        <w:t xml:space="preserve"> the Supplier’s total aggregate liability in connection with this Framework Agreement during the Term (whether in contract, tort including negligence, breach of statutory duty or howsoever arising) shall be limited to £</w:t>
      </w:r>
      <w:r w:rsidR="008E4BA7">
        <w:rPr>
          <w:rFonts w:ascii="Calibri" w:hAnsi="Calibri"/>
          <w:sz w:val="24"/>
          <w:szCs w:val="22"/>
        </w:rPr>
        <w:t xml:space="preserve">1 </w:t>
      </w:r>
      <w:r w:rsidRPr="006E526C">
        <w:rPr>
          <w:rFonts w:ascii="Calibri" w:hAnsi="Calibri"/>
          <w:sz w:val="24"/>
          <w:szCs w:val="22"/>
        </w:rPr>
        <w:t xml:space="preserve"> million. For the avoidance of doubt, the Supplier acknowledges and agrees that this Clause </w:t>
      </w:r>
      <w:r w:rsidRPr="006E526C">
        <w:rPr>
          <w:rFonts w:ascii="Calibri" w:hAnsi="Calibri"/>
          <w:sz w:val="24"/>
          <w:szCs w:val="22"/>
        </w:rPr>
        <w:fldChar w:fldCharType="begin"/>
      </w:r>
      <w:r w:rsidRPr="006E526C">
        <w:rPr>
          <w:rFonts w:ascii="Calibri" w:hAnsi="Calibri"/>
          <w:sz w:val="24"/>
          <w:szCs w:val="22"/>
        </w:rPr>
        <w:instrText xml:space="preserve"> REF _Ref190506420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27</w:t>
      </w:r>
      <w:r w:rsidRPr="006E526C">
        <w:rPr>
          <w:rFonts w:ascii="Calibri" w:hAnsi="Calibri"/>
          <w:sz w:val="24"/>
          <w:szCs w:val="22"/>
        </w:rPr>
        <w:fldChar w:fldCharType="end"/>
      </w:r>
      <w:r w:rsidRPr="006E526C">
        <w:rPr>
          <w:rFonts w:ascii="Calibri" w:hAnsi="Calibri"/>
          <w:sz w:val="24"/>
          <w:szCs w:val="22"/>
        </w:rPr>
        <w:t xml:space="preserve"> shall not limit the Supplier’s liability under any Call-Off Contract and that the Supplier’s liability in relation to a Call-Off Contract shall be as set out in the Call-Off Contract.</w:t>
      </w:r>
    </w:p>
    <w:p w14:paraId="552725C7" w14:textId="4F9D433B"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Clause </w:t>
      </w:r>
      <w:r w:rsidRPr="006E526C">
        <w:rPr>
          <w:rFonts w:ascii="Calibri" w:hAnsi="Calibri"/>
          <w:sz w:val="24"/>
          <w:szCs w:val="22"/>
        </w:rPr>
        <w:fldChar w:fldCharType="begin"/>
      </w:r>
      <w:r w:rsidRPr="006E526C">
        <w:rPr>
          <w:rFonts w:ascii="Calibri" w:hAnsi="Calibri"/>
          <w:sz w:val="24"/>
          <w:szCs w:val="22"/>
        </w:rPr>
        <w:instrText xml:space="preserve"> REF _Ref534291218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27.1</w:t>
      </w:r>
      <w:r w:rsidRPr="006E526C">
        <w:rPr>
          <w:rFonts w:ascii="Calibri" w:hAnsi="Calibri"/>
          <w:sz w:val="24"/>
          <w:szCs w:val="22"/>
        </w:rPr>
        <w:fldChar w:fldCharType="end"/>
      </w:r>
      <w:r w:rsidRPr="006E526C">
        <w:rPr>
          <w:rFonts w:ascii="Calibri" w:hAnsi="Calibri"/>
          <w:sz w:val="24"/>
          <w:szCs w:val="22"/>
        </w:rPr>
        <w:t xml:space="preserve">, in no event shall the Supplier or the Authority be liable to the other Party for:  </w:t>
      </w:r>
    </w:p>
    <w:p w14:paraId="552725C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of </w:t>
      </w:r>
      <w:proofErr w:type="gramStart"/>
      <w:r w:rsidRPr="006E526C">
        <w:rPr>
          <w:rFonts w:ascii="Calibri" w:hAnsi="Calibri"/>
          <w:sz w:val="24"/>
          <w:szCs w:val="22"/>
        </w:rPr>
        <w:t>profits;</w:t>
      </w:r>
      <w:proofErr w:type="gramEnd"/>
      <w:r w:rsidRPr="006E526C">
        <w:rPr>
          <w:rFonts w:ascii="Calibri" w:hAnsi="Calibri"/>
          <w:sz w:val="24"/>
          <w:szCs w:val="22"/>
        </w:rPr>
        <w:t xml:space="preserve"> </w:t>
      </w:r>
    </w:p>
    <w:p w14:paraId="552725C9" w14:textId="77777777" w:rsidR="00AE53E5" w:rsidRPr="006E526C" w:rsidRDefault="001E6899">
      <w:pPr>
        <w:pStyle w:val="Level3"/>
        <w:jc w:val="left"/>
        <w:rPr>
          <w:rFonts w:ascii="Calibri" w:hAnsi="Calibri"/>
          <w:sz w:val="24"/>
          <w:szCs w:val="22"/>
        </w:rPr>
      </w:pPr>
      <w:r w:rsidRPr="006E526C">
        <w:rPr>
          <w:rFonts w:ascii="Calibri" w:hAnsi="Calibri"/>
          <w:sz w:val="24"/>
          <w:szCs w:val="22"/>
        </w:rPr>
        <w:t>any loss of anticipated savings</w:t>
      </w:r>
    </w:p>
    <w:p w14:paraId="552725CA" w14:textId="77777777" w:rsidR="00AE53E5" w:rsidRPr="006E526C" w:rsidRDefault="001E6899">
      <w:pPr>
        <w:pStyle w:val="Level3"/>
        <w:jc w:val="left"/>
        <w:rPr>
          <w:rFonts w:ascii="Calibri" w:hAnsi="Calibri"/>
          <w:sz w:val="24"/>
          <w:szCs w:val="22"/>
        </w:rPr>
      </w:pPr>
      <w:r w:rsidRPr="006E526C">
        <w:rPr>
          <w:rFonts w:ascii="Calibri" w:hAnsi="Calibri"/>
          <w:sz w:val="24"/>
          <w:szCs w:val="22"/>
        </w:rPr>
        <w:lastRenderedPageBreak/>
        <w:t xml:space="preserve">any loss (whether direct or indirect) of goodwill or injury to </w:t>
      </w:r>
      <w:proofErr w:type="gramStart"/>
      <w:r w:rsidRPr="006E526C">
        <w:rPr>
          <w:rFonts w:ascii="Calibri" w:hAnsi="Calibri"/>
          <w:sz w:val="24"/>
          <w:szCs w:val="22"/>
        </w:rPr>
        <w:t>reputation;</w:t>
      </w:r>
      <w:proofErr w:type="gramEnd"/>
      <w:r w:rsidRPr="006E526C">
        <w:rPr>
          <w:rFonts w:ascii="Calibri" w:hAnsi="Calibri"/>
          <w:sz w:val="24"/>
          <w:szCs w:val="22"/>
        </w:rPr>
        <w:t xml:space="preserve"> </w:t>
      </w:r>
    </w:p>
    <w:p w14:paraId="552725CB"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(whether direct or indirect) of business </w:t>
      </w:r>
      <w:proofErr w:type="gramStart"/>
      <w:r w:rsidRPr="006E526C">
        <w:rPr>
          <w:rFonts w:ascii="Calibri" w:hAnsi="Calibri"/>
          <w:sz w:val="24"/>
          <w:szCs w:val="22"/>
        </w:rPr>
        <w:t>opportunity;</w:t>
      </w:r>
      <w:proofErr w:type="gramEnd"/>
      <w:r w:rsidRPr="006E526C">
        <w:rPr>
          <w:rFonts w:ascii="Calibri" w:hAnsi="Calibri"/>
          <w:sz w:val="24"/>
          <w:szCs w:val="22"/>
        </w:rPr>
        <w:t xml:space="preserve"> </w:t>
      </w:r>
    </w:p>
    <w:p w14:paraId="552725CC"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(whether direct or indirect) of or corruption to </w:t>
      </w:r>
      <w:proofErr w:type="gramStart"/>
      <w:r w:rsidRPr="006E526C">
        <w:rPr>
          <w:rFonts w:ascii="Calibri" w:hAnsi="Calibri"/>
          <w:sz w:val="24"/>
          <w:szCs w:val="22"/>
        </w:rPr>
        <w:t>data;</w:t>
      </w:r>
      <w:proofErr w:type="gramEnd"/>
      <w:r w:rsidRPr="006E526C">
        <w:rPr>
          <w:rFonts w:ascii="Calibri" w:hAnsi="Calibri"/>
          <w:sz w:val="24"/>
          <w:szCs w:val="22"/>
        </w:rPr>
        <w:t xml:space="preserve"> </w:t>
      </w:r>
    </w:p>
    <w:p w14:paraId="552725CD"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indirect, consequential or special loss or damage. </w:t>
      </w:r>
    </w:p>
    <w:p w14:paraId="552725CE" w14:textId="77777777" w:rsidR="00AE53E5" w:rsidRPr="006E526C" w:rsidRDefault="001E6899">
      <w:pPr>
        <w:pStyle w:val="PlainText"/>
        <w:ind w:left="850"/>
        <w:rPr>
          <w:rFonts w:ascii="Calibri" w:hAnsi="Calibri"/>
          <w:sz w:val="24"/>
          <w:szCs w:val="22"/>
        </w:rPr>
      </w:pPr>
      <w:r w:rsidRPr="006E526C">
        <w:rPr>
          <w:rFonts w:ascii="Calibri" w:hAnsi="Calibri"/>
          <w:sz w:val="24"/>
          <w:szCs w:val="22"/>
        </w:rPr>
        <w:t xml:space="preserve">in each case arising out of or in connection with this Framework Agreement (including </w:t>
      </w:r>
      <w:proofErr w:type="gramStart"/>
      <w:r w:rsidRPr="006E526C">
        <w:rPr>
          <w:rFonts w:ascii="Calibri" w:hAnsi="Calibri"/>
          <w:sz w:val="24"/>
          <w:szCs w:val="22"/>
        </w:rPr>
        <w:t>as a result of</w:t>
      </w:r>
      <w:proofErr w:type="gramEnd"/>
      <w:r w:rsidRPr="006E526C">
        <w:rPr>
          <w:rFonts w:ascii="Calibri" w:hAnsi="Calibri"/>
          <w:sz w:val="24"/>
          <w:szCs w:val="22"/>
        </w:rPr>
        <w:t xml:space="preserve"> breach </w:t>
      </w:r>
      <w:proofErr w:type="gramStart"/>
      <w:r w:rsidRPr="006E526C">
        <w:rPr>
          <w:rFonts w:ascii="Calibri" w:hAnsi="Calibri"/>
          <w:sz w:val="24"/>
          <w:szCs w:val="22"/>
        </w:rPr>
        <w:t>of  contract</w:t>
      </w:r>
      <w:proofErr w:type="gramEnd"/>
      <w:r w:rsidRPr="006E526C">
        <w:rPr>
          <w:rFonts w:ascii="Calibri" w:hAnsi="Calibri"/>
          <w:sz w:val="24"/>
          <w:szCs w:val="22"/>
        </w:rPr>
        <w:t>, negligence or any other tort, under statute or otherwise), and regardless of whether the Authority knew or had reason to know of the possibility of the loss, injury or damage in question.</w:t>
      </w:r>
    </w:p>
    <w:p w14:paraId="552725CF" w14:textId="77777777" w:rsidR="00AE53E5" w:rsidRPr="006E526C" w:rsidRDefault="00AE53E5">
      <w:pPr>
        <w:pStyle w:val="PlainText"/>
        <w:rPr>
          <w:sz w:val="22"/>
          <w:szCs w:val="22"/>
        </w:rPr>
      </w:pPr>
    </w:p>
    <w:bookmarkStart w:id="371" w:name="_Ref137025972"/>
    <w:bookmarkStart w:id="372" w:name="_Ref173128679"/>
    <w:bookmarkStart w:id="373" w:name="_Ref173296176"/>
    <w:bookmarkStart w:id="374" w:name="_Ref190232856"/>
    <w:bookmarkStart w:id="375" w:name="_Ref190497640"/>
    <w:bookmarkStart w:id="376" w:name="_Ref190502777"/>
    <w:bookmarkStart w:id="377" w:name="_Ref190505899"/>
    <w:p w14:paraId="552725D0" w14:textId="423B0D9B"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_Ref190506421 \r  \* MERGEFORMAT </w:instrText>
      </w:r>
      <w:r w:rsidRPr="006E526C">
        <w:rPr>
          <w:rStyle w:val="Level1asHeadingtext"/>
          <w:sz w:val="24"/>
          <w:szCs w:val="22"/>
        </w:rPr>
        <w:fldChar w:fldCharType="separate"/>
      </w:r>
      <w:bookmarkStart w:id="378" w:name="_Toc534275686"/>
      <w:r w:rsidR="003B3DD0">
        <w:rPr>
          <w:rStyle w:val="Level1asHeadingtext"/>
          <w:sz w:val="24"/>
          <w:szCs w:val="22"/>
        </w:rPr>
        <w:instrText>28</w:instrText>
      </w:r>
      <w:r w:rsidRPr="006E526C">
        <w:rPr>
          <w:rStyle w:val="Level1asHeadingtext"/>
          <w:sz w:val="24"/>
          <w:szCs w:val="22"/>
        </w:rPr>
        <w:fldChar w:fldCharType="end"/>
      </w:r>
      <w:r w:rsidRPr="006E526C">
        <w:rPr>
          <w:rStyle w:val="Level1asHeadingtext"/>
          <w:sz w:val="24"/>
          <w:szCs w:val="22"/>
        </w:rPr>
        <w:tab/>
        <w:instrText>INSURANCE</w:instrText>
      </w:r>
      <w:bookmarkEnd w:id="378"/>
      <w:r w:rsidRPr="006E526C">
        <w:rPr>
          <w:rStyle w:val="Level1asHeadingtext"/>
          <w:sz w:val="24"/>
          <w:szCs w:val="22"/>
        </w:rPr>
        <w:instrText xml:space="preserve">" \l1 </w:instrText>
      </w:r>
      <w:r w:rsidRPr="006E526C">
        <w:rPr>
          <w:rStyle w:val="Level1asHeadingtext"/>
          <w:b w:val="0"/>
          <w:sz w:val="24"/>
          <w:szCs w:val="22"/>
        </w:rPr>
        <w:fldChar w:fldCharType="end"/>
      </w:r>
      <w:bookmarkStart w:id="379" w:name="_Ref190506421"/>
      <w:bookmarkStart w:id="380" w:name="_Toc67911082"/>
      <w:r w:rsidRPr="006E526C">
        <w:rPr>
          <w:rStyle w:val="Level1asHeadingtext"/>
          <w:b w:val="0"/>
          <w:sz w:val="24"/>
          <w:szCs w:val="22"/>
        </w:rPr>
        <w:t>INSURANCE</w:t>
      </w:r>
      <w:bookmarkEnd w:id="371"/>
      <w:bookmarkEnd w:id="372"/>
      <w:bookmarkEnd w:id="373"/>
      <w:bookmarkEnd w:id="374"/>
      <w:bookmarkEnd w:id="375"/>
      <w:bookmarkEnd w:id="376"/>
      <w:bookmarkEnd w:id="377"/>
      <w:bookmarkEnd w:id="379"/>
      <w:bookmarkEnd w:id="380"/>
    </w:p>
    <w:p w14:paraId="552725D1" w14:textId="77777777" w:rsidR="00AE53E5" w:rsidRPr="006E526C" w:rsidRDefault="001E6899">
      <w:pPr>
        <w:pStyle w:val="Level2"/>
        <w:jc w:val="left"/>
        <w:rPr>
          <w:rFonts w:ascii="Calibri" w:hAnsi="Calibri"/>
          <w:sz w:val="24"/>
          <w:szCs w:val="22"/>
        </w:rPr>
      </w:pPr>
      <w:bookmarkStart w:id="381" w:name="_Ref137613022"/>
      <w:r w:rsidRPr="006E526C">
        <w:rPr>
          <w:rFonts w:ascii="Calibri" w:hAnsi="Calibri"/>
          <w:sz w:val="24"/>
          <w:szCs w:val="22"/>
        </w:rPr>
        <w:t xml:space="preserve">The Supplier shall </w:t>
      </w:r>
      <w:proofErr w:type="gramStart"/>
      <w:r w:rsidRPr="006E526C">
        <w:rPr>
          <w:rFonts w:ascii="Calibri" w:hAnsi="Calibri"/>
          <w:sz w:val="24"/>
          <w:szCs w:val="22"/>
        </w:rPr>
        <w:t>effect</w:t>
      </w:r>
      <w:proofErr w:type="gramEnd"/>
      <w:r w:rsidRPr="006E526C">
        <w:rPr>
          <w:rFonts w:ascii="Calibri" w:hAnsi="Calibri"/>
          <w:sz w:val="24"/>
          <w:szCs w:val="22"/>
        </w:rPr>
        <w:t xml:space="preserve"> and maintain policies of insurance to provide a level of cover sufficient for all risks which may be incurred by the Supplier under this Framework Agreement including death or personal injury, or loss of or damage to property.</w:t>
      </w:r>
      <w:bookmarkEnd w:id="381"/>
    </w:p>
    <w:p w14:paraId="552725D2" w14:textId="77777777" w:rsidR="00AE53E5" w:rsidRPr="006E526C" w:rsidRDefault="001E6899">
      <w:pPr>
        <w:pStyle w:val="Level2"/>
        <w:jc w:val="left"/>
        <w:rPr>
          <w:rFonts w:ascii="Calibri" w:hAnsi="Calibri"/>
          <w:sz w:val="24"/>
          <w:szCs w:val="22"/>
        </w:rPr>
      </w:pPr>
      <w:bookmarkStart w:id="382" w:name="_Ref172376014"/>
      <w:r w:rsidRPr="006E526C">
        <w:rPr>
          <w:rFonts w:ascii="Calibri" w:hAnsi="Calibri"/>
          <w:sz w:val="24"/>
          <w:szCs w:val="22"/>
        </w:rPr>
        <w:t xml:space="preserve">The Supplier shall </w:t>
      </w:r>
      <w:proofErr w:type="gramStart"/>
      <w:r w:rsidRPr="006E526C">
        <w:rPr>
          <w:rFonts w:ascii="Calibri" w:hAnsi="Calibri"/>
          <w:sz w:val="24"/>
          <w:szCs w:val="22"/>
        </w:rPr>
        <w:t>effect</w:t>
      </w:r>
      <w:proofErr w:type="gramEnd"/>
      <w:r w:rsidRPr="006E526C">
        <w:rPr>
          <w:rFonts w:ascii="Calibri" w:hAnsi="Calibri"/>
          <w:sz w:val="24"/>
          <w:szCs w:val="22"/>
        </w:rPr>
        <w:t xml:space="preserve"> and maintain the following insurances for the duration of the Framework Agreement in relation to the performance of the Framework Agreement:</w:t>
      </w:r>
      <w:bookmarkEnd w:id="382"/>
    </w:p>
    <w:p w14:paraId="552725D3"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public liability insurance to a minimum amount of £5,000,000 (five million pounds) </w:t>
      </w:r>
      <w:proofErr w:type="gramStart"/>
      <w:r w:rsidRPr="006E526C">
        <w:rPr>
          <w:rFonts w:ascii="Calibri" w:hAnsi="Calibri"/>
          <w:sz w:val="24"/>
          <w:szCs w:val="22"/>
        </w:rPr>
        <w:t>each and every</w:t>
      </w:r>
      <w:proofErr w:type="gramEnd"/>
      <w:r w:rsidRPr="006E526C">
        <w:rPr>
          <w:rFonts w:ascii="Calibri" w:hAnsi="Calibri"/>
          <w:sz w:val="24"/>
          <w:szCs w:val="22"/>
        </w:rPr>
        <w:t xml:space="preserve"> claim adequate to cover all risks in the performance (or default in performance) of this Framework Agreement from time to </w:t>
      </w:r>
      <w:proofErr w:type="gramStart"/>
      <w:r w:rsidRPr="006E526C">
        <w:rPr>
          <w:rFonts w:ascii="Calibri" w:hAnsi="Calibri"/>
          <w:sz w:val="24"/>
          <w:szCs w:val="22"/>
        </w:rPr>
        <w:t>time;</w:t>
      </w:r>
      <w:proofErr w:type="gramEnd"/>
    </w:p>
    <w:p w14:paraId="552725D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employers' liability insurance cover for an amount of not less than at least to the level required by law in respect of any one </w:t>
      </w:r>
      <w:proofErr w:type="gramStart"/>
      <w:r w:rsidRPr="006E526C">
        <w:rPr>
          <w:rFonts w:ascii="Calibri" w:hAnsi="Calibri"/>
          <w:sz w:val="24"/>
          <w:szCs w:val="22"/>
        </w:rPr>
        <w:t>incident</w:t>
      </w:r>
      <w:r w:rsidR="002D634F" w:rsidRPr="006E526C">
        <w:rPr>
          <w:rFonts w:ascii="Calibri" w:hAnsi="Calibri"/>
          <w:sz w:val="24"/>
          <w:szCs w:val="22"/>
        </w:rPr>
        <w:t>;</w:t>
      </w:r>
      <w:proofErr w:type="gramEnd"/>
    </w:p>
    <w:p w14:paraId="552725DA" w14:textId="57B46C1C" w:rsidR="00AE53E5" w:rsidRPr="006E526C" w:rsidRDefault="001E6899">
      <w:pPr>
        <w:pStyle w:val="Level2"/>
        <w:jc w:val="left"/>
        <w:rPr>
          <w:rFonts w:ascii="Calibri" w:hAnsi="Calibri"/>
          <w:sz w:val="24"/>
          <w:szCs w:val="22"/>
        </w:rPr>
      </w:pPr>
      <w:r w:rsidRPr="006E526C">
        <w:rPr>
          <w:rFonts w:ascii="Calibri" w:hAnsi="Calibri"/>
          <w:sz w:val="24"/>
          <w:szCs w:val="22"/>
        </w:rPr>
        <w:t xml:space="preserve">Any excess or deductibles under such insurance (referred to in Clause </w:t>
      </w:r>
      <w:r w:rsidRPr="006E526C">
        <w:rPr>
          <w:rFonts w:ascii="Calibri" w:hAnsi="Calibri"/>
          <w:sz w:val="24"/>
          <w:szCs w:val="22"/>
        </w:rPr>
        <w:fldChar w:fldCharType="begin"/>
      </w:r>
      <w:r w:rsidRPr="006E526C">
        <w:rPr>
          <w:rFonts w:ascii="Calibri" w:hAnsi="Calibri"/>
          <w:sz w:val="24"/>
          <w:szCs w:val="22"/>
        </w:rPr>
        <w:instrText xml:space="preserve"> REF _Ref137613022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28.1</w:t>
      </w:r>
      <w:r w:rsidRPr="006E526C">
        <w:rPr>
          <w:rFonts w:ascii="Calibri" w:hAnsi="Calibri"/>
          <w:sz w:val="24"/>
          <w:szCs w:val="22"/>
        </w:rPr>
        <w:fldChar w:fldCharType="end"/>
      </w:r>
      <w:r w:rsidRPr="006E526C">
        <w:rPr>
          <w:rFonts w:ascii="Calibri" w:hAnsi="Calibri"/>
          <w:sz w:val="24"/>
          <w:szCs w:val="22"/>
        </w:rPr>
        <w:t xml:space="preserve"> and Clause </w:t>
      </w:r>
      <w:r w:rsidRPr="006E526C">
        <w:rPr>
          <w:rFonts w:ascii="Calibri" w:hAnsi="Calibri"/>
          <w:sz w:val="24"/>
          <w:szCs w:val="22"/>
        </w:rPr>
        <w:fldChar w:fldCharType="begin"/>
      </w:r>
      <w:r w:rsidRPr="006E526C">
        <w:rPr>
          <w:rFonts w:ascii="Calibri" w:hAnsi="Calibri"/>
          <w:sz w:val="24"/>
          <w:szCs w:val="22"/>
        </w:rPr>
        <w:instrText xml:space="preserve"> REF _Ref172376014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28.2</w:t>
      </w:r>
      <w:r w:rsidRPr="006E526C">
        <w:rPr>
          <w:rFonts w:ascii="Calibri" w:hAnsi="Calibri"/>
          <w:sz w:val="24"/>
          <w:szCs w:val="22"/>
        </w:rPr>
        <w:fldChar w:fldCharType="end"/>
      </w:r>
      <w:r w:rsidRPr="006E526C">
        <w:rPr>
          <w:rFonts w:ascii="Calibri" w:hAnsi="Calibri"/>
          <w:sz w:val="24"/>
          <w:szCs w:val="22"/>
        </w:rPr>
        <w:t>) shall be the sole and exclusive responsibility of the Supplier.</w:t>
      </w:r>
    </w:p>
    <w:p w14:paraId="552725DB"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terms of any insurance or the amount of cover shall not relieve the Supplier of any liabilities arising under the Framework Agreement.</w:t>
      </w:r>
    </w:p>
    <w:p w14:paraId="552725DC"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Supplier shall produce to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52725DD" w14:textId="77777777" w:rsidR="00AE53E5" w:rsidRPr="006E526C" w:rsidRDefault="001E6899">
      <w:pPr>
        <w:pStyle w:val="Level2"/>
        <w:jc w:val="left"/>
        <w:rPr>
          <w:rFonts w:ascii="Calibri" w:hAnsi="Calibri"/>
          <w:sz w:val="24"/>
          <w:szCs w:val="22"/>
        </w:rPr>
      </w:pPr>
      <w:r w:rsidRPr="006E526C">
        <w:rPr>
          <w:rFonts w:ascii="Calibri" w:hAnsi="Calibri"/>
          <w:sz w:val="24"/>
          <w:szCs w:val="22"/>
        </w:rPr>
        <w:t>If, for whatever reason, the Supplier fails to give effect to and maintain the insurances required by the Framework Agreement then the Authority may make alternative arrangements to protect its interests and may recover the costs of such arrangements from the Supplier.</w:t>
      </w:r>
    </w:p>
    <w:p w14:paraId="552725DE" w14:textId="6B1DFBA8" w:rsidR="00AE53E5" w:rsidRPr="006E526C" w:rsidRDefault="001E6899">
      <w:pPr>
        <w:pStyle w:val="Level2"/>
        <w:jc w:val="left"/>
        <w:rPr>
          <w:rFonts w:ascii="Calibri" w:hAnsi="Calibri" w:cs="Calibri"/>
          <w:sz w:val="24"/>
          <w:szCs w:val="24"/>
        </w:rPr>
      </w:pPr>
      <w:r w:rsidRPr="006E526C">
        <w:rPr>
          <w:rFonts w:ascii="Calibri" w:hAnsi="Calibri" w:cs="Calibri"/>
          <w:sz w:val="24"/>
          <w:szCs w:val="24"/>
        </w:rPr>
        <w:t xml:space="preserve">The Supplier shall maintain the insurances referred to in Clause </w:t>
      </w:r>
      <w:r w:rsidRPr="006E526C">
        <w:rPr>
          <w:rFonts w:ascii="Calibri" w:hAnsi="Calibri" w:cs="Calibri"/>
          <w:sz w:val="24"/>
          <w:szCs w:val="24"/>
        </w:rPr>
        <w:fldChar w:fldCharType="begin"/>
      </w:r>
      <w:r w:rsidRPr="006E526C">
        <w:rPr>
          <w:rFonts w:ascii="Calibri" w:hAnsi="Calibri" w:cs="Calibri"/>
          <w:sz w:val="24"/>
          <w:szCs w:val="24"/>
        </w:rPr>
        <w:instrText xml:space="preserve"> REF _Ref137613022 \r \h </w:instrText>
      </w:r>
      <w:r w:rsidR="006E526C">
        <w:rPr>
          <w:rFonts w:ascii="Calibri" w:hAnsi="Calibri" w:cs="Calibri"/>
          <w:sz w:val="24"/>
          <w:szCs w:val="24"/>
        </w:rPr>
        <w:instrText xml:space="preserve"> \* MERGEFORMAT </w:instrText>
      </w:r>
      <w:r w:rsidRPr="006E526C">
        <w:rPr>
          <w:rFonts w:ascii="Calibri" w:hAnsi="Calibri" w:cs="Calibri"/>
          <w:sz w:val="24"/>
          <w:szCs w:val="24"/>
        </w:rPr>
      </w:r>
      <w:r w:rsidRPr="006E526C">
        <w:rPr>
          <w:rFonts w:ascii="Calibri" w:hAnsi="Calibri" w:cs="Calibri"/>
          <w:sz w:val="24"/>
          <w:szCs w:val="24"/>
        </w:rPr>
        <w:fldChar w:fldCharType="separate"/>
      </w:r>
      <w:r w:rsidR="003B3DD0">
        <w:rPr>
          <w:rFonts w:ascii="Calibri" w:hAnsi="Calibri" w:cs="Calibri"/>
          <w:sz w:val="24"/>
          <w:szCs w:val="24"/>
        </w:rPr>
        <w:t>28.1</w:t>
      </w:r>
      <w:r w:rsidRPr="006E526C">
        <w:rPr>
          <w:rFonts w:ascii="Calibri" w:hAnsi="Calibri" w:cs="Calibri"/>
          <w:sz w:val="24"/>
          <w:szCs w:val="24"/>
        </w:rPr>
        <w:fldChar w:fldCharType="end"/>
      </w:r>
      <w:r w:rsidRPr="006E526C">
        <w:rPr>
          <w:rFonts w:ascii="Calibri" w:hAnsi="Calibri" w:cs="Calibri"/>
          <w:sz w:val="24"/>
          <w:szCs w:val="24"/>
        </w:rPr>
        <w:t xml:space="preserve"> and Clause </w:t>
      </w:r>
      <w:r w:rsidRPr="006E526C">
        <w:rPr>
          <w:rFonts w:ascii="Calibri" w:hAnsi="Calibri" w:cs="Calibri"/>
          <w:sz w:val="24"/>
          <w:szCs w:val="24"/>
        </w:rPr>
        <w:fldChar w:fldCharType="begin"/>
      </w:r>
      <w:r w:rsidRPr="006E526C">
        <w:rPr>
          <w:rFonts w:ascii="Calibri" w:hAnsi="Calibri" w:cs="Calibri"/>
          <w:sz w:val="24"/>
          <w:szCs w:val="24"/>
        </w:rPr>
        <w:instrText xml:space="preserve"> REF _Ref172376014 \r \h </w:instrText>
      </w:r>
      <w:r w:rsidR="006E526C">
        <w:rPr>
          <w:rFonts w:ascii="Calibri" w:hAnsi="Calibri" w:cs="Calibri"/>
          <w:sz w:val="24"/>
          <w:szCs w:val="24"/>
        </w:rPr>
        <w:instrText xml:space="preserve"> \* MERGEFORMAT </w:instrText>
      </w:r>
      <w:r w:rsidRPr="006E526C">
        <w:rPr>
          <w:rFonts w:ascii="Calibri" w:hAnsi="Calibri" w:cs="Calibri"/>
          <w:sz w:val="24"/>
          <w:szCs w:val="24"/>
        </w:rPr>
      </w:r>
      <w:r w:rsidRPr="006E526C">
        <w:rPr>
          <w:rFonts w:ascii="Calibri" w:hAnsi="Calibri" w:cs="Calibri"/>
          <w:sz w:val="24"/>
          <w:szCs w:val="24"/>
        </w:rPr>
        <w:fldChar w:fldCharType="separate"/>
      </w:r>
      <w:r w:rsidR="003B3DD0">
        <w:rPr>
          <w:rFonts w:ascii="Calibri" w:hAnsi="Calibri" w:cs="Calibri"/>
          <w:sz w:val="24"/>
          <w:szCs w:val="24"/>
        </w:rPr>
        <w:t>28.2</w:t>
      </w:r>
      <w:r w:rsidRPr="006E526C">
        <w:rPr>
          <w:rFonts w:ascii="Calibri" w:hAnsi="Calibri" w:cs="Calibri"/>
          <w:sz w:val="24"/>
          <w:szCs w:val="24"/>
        </w:rPr>
        <w:fldChar w:fldCharType="end"/>
      </w:r>
      <w:r w:rsidRPr="006E526C">
        <w:rPr>
          <w:rFonts w:ascii="Calibri" w:hAnsi="Calibri" w:cs="Calibri"/>
          <w:sz w:val="24"/>
          <w:szCs w:val="24"/>
        </w:rPr>
        <w:t xml:space="preserve"> for a minimum of six (6) years following the expiration or earlier termination of the Framework Agreement.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26"/>
      </w:tblGrid>
      <w:tr w:rsidR="00AE53E5" w:rsidRPr="006E526C" w14:paraId="552725E0" w14:textId="77777777">
        <w:tc>
          <w:tcPr>
            <w:tcW w:w="8926" w:type="dxa"/>
            <w:tcBorders>
              <w:top w:val="single" w:sz="4" w:space="0" w:color="auto"/>
              <w:left w:val="single" w:sz="4" w:space="0" w:color="auto"/>
              <w:bottom w:val="single" w:sz="4" w:space="0" w:color="auto"/>
              <w:right w:val="single" w:sz="4" w:space="0" w:color="auto"/>
            </w:tcBorders>
            <w:shd w:val="clear" w:color="auto" w:fill="E6E6E6"/>
            <w:vAlign w:val="center"/>
          </w:tcPr>
          <w:p w14:paraId="552725DF"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SIX: OTHER PROVISIONS</w:t>
            </w:r>
          </w:p>
        </w:tc>
      </w:tr>
    </w:tbl>
    <w:p w14:paraId="552725E1" w14:textId="77777777" w:rsidR="00AE53E5" w:rsidRPr="006E526C" w:rsidRDefault="00AE53E5">
      <w:pPr>
        <w:pStyle w:val="Body3"/>
        <w:spacing w:after="0"/>
        <w:jc w:val="left"/>
        <w:rPr>
          <w:rFonts w:ascii="Calibri" w:hAnsi="Calibri"/>
          <w:sz w:val="24"/>
          <w:szCs w:val="22"/>
        </w:rPr>
      </w:pPr>
    </w:p>
    <w:bookmarkStart w:id="383" w:name="_Ref137025980"/>
    <w:bookmarkStart w:id="384" w:name="_Ref173128681"/>
    <w:p w14:paraId="552725E2" w14:textId="225ED3DC"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_Ref173296177 \r  \* MERGEFORMAT </w:instrText>
      </w:r>
      <w:r w:rsidR="00E47DD7" w:rsidRPr="006E526C">
        <w:rPr>
          <w:sz w:val="24"/>
          <w:szCs w:val="22"/>
        </w:rPr>
        <w:fldChar w:fldCharType="separate"/>
      </w:r>
      <w:bookmarkStart w:id="385" w:name="_Toc534275687"/>
      <w:r w:rsidR="003B3DD0">
        <w:rPr>
          <w:sz w:val="24"/>
          <w:szCs w:val="22"/>
        </w:rPr>
        <w:instrText>29</w:instrText>
      </w:r>
      <w:r w:rsidR="00E47DD7" w:rsidRPr="006E526C">
        <w:rPr>
          <w:sz w:val="24"/>
          <w:szCs w:val="22"/>
        </w:rPr>
        <w:fldChar w:fldCharType="end"/>
      </w:r>
      <w:r w:rsidRPr="006E526C">
        <w:rPr>
          <w:sz w:val="24"/>
          <w:szCs w:val="22"/>
        </w:rPr>
        <w:tab/>
        <w:instrText>TRANSFER AND SUB-CONTRACTING</w:instrText>
      </w:r>
      <w:bookmarkEnd w:id="385"/>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386" w:name="_Ref173296177"/>
      <w:bookmarkStart w:id="387" w:name="_Toc67911083"/>
      <w:r w:rsidRPr="006E526C">
        <w:rPr>
          <w:rStyle w:val="Level1asHeadingtext"/>
          <w:b w:val="0"/>
          <w:sz w:val="24"/>
          <w:szCs w:val="22"/>
        </w:rPr>
        <w:t>TRANSFER AND SUB-CONTRACTING</w:t>
      </w:r>
      <w:bookmarkEnd w:id="383"/>
      <w:bookmarkEnd w:id="384"/>
      <w:bookmarkEnd w:id="386"/>
      <w:bookmarkEnd w:id="387"/>
    </w:p>
    <w:p w14:paraId="552725E3" w14:textId="77777777" w:rsidR="00AE53E5" w:rsidRPr="006E526C" w:rsidRDefault="001E6899">
      <w:pPr>
        <w:pStyle w:val="Level2"/>
        <w:jc w:val="left"/>
        <w:rPr>
          <w:rFonts w:ascii="Calibri" w:hAnsi="Calibri"/>
          <w:sz w:val="24"/>
          <w:szCs w:val="22"/>
        </w:rPr>
      </w:pPr>
      <w:bookmarkStart w:id="388" w:name="_Ref137613535"/>
      <w:r w:rsidRPr="006E526C">
        <w:rPr>
          <w:rFonts w:ascii="Calibri" w:hAnsi="Calibri"/>
          <w:sz w:val="24"/>
          <w:szCs w:val="22"/>
        </w:rPr>
        <w:t xml:space="preserve">The Framework Agreement is personal to the </w:t>
      </w:r>
      <w:proofErr w:type="gramStart"/>
      <w:r w:rsidRPr="006E526C">
        <w:rPr>
          <w:rFonts w:ascii="Calibri" w:hAnsi="Calibri"/>
          <w:sz w:val="24"/>
          <w:szCs w:val="22"/>
        </w:rPr>
        <w:t>Supplier</w:t>
      </w:r>
      <w:proofErr w:type="gramEnd"/>
      <w:r w:rsidRPr="006E526C">
        <w:rPr>
          <w:rFonts w:ascii="Calibri" w:hAnsi="Calibri"/>
          <w:sz w:val="24"/>
          <w:szCs w:val="22"/>
        </w:rPr>
        <w:t xml:space="preserve"> and the Supplier shall not assign novate or otherwise dispose of the Framework Agreement or any part thereof without the previous consent in writing of the Authority.</w:t>
      </w:r>
      <w:bookmarkEnd w:id="388"/>
      <w:r w:rsidRPr="006E526C">
        <w:rPr>
          <w:rFonts w:ascii="Calibri" w:hAnsi="Calibri"/>
          <w:sz w:val="24"/>
          <w:szCs w:val="22"/>
        </w:rPr>
        <w:t xml:space="preserve"> Save with the consent of Authority not to be unreasonably withheld the Supplier shall not be entitled to sub-contract any of its rights or obligations under this Framework Agreement.</w:t>
      </w:r>
    </w:p>
    <w:p w14:paraId="552725E4"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entitled on seeking the prior written consent of the Supplier which shall not be unreasonably withheld to:</w:t>
      </w:r>
    </w:p>
    <w:p w14:paraId="552725E5" w14:textId="77777777" w:rsidR="00AE53E5" w:rsidRPr="006E526C" w:rsidRDefault="001E6899">
      <w:pPr>
        <w:pStyle w:val="Level3"/>
        <w:jc w:val="left"/>
        <w:rPr>
          <w:rFonts w:ascii="Calibri" w:hAnsi="Calibri"/>
          <w:sz w:val="24"/>
          <w:szCs w:val="22"/>
        </w:rPr>
      </w:pPr>
      <w:r w:rsidRPr="006E526C">
        <w:rPr>
          <w:rFonts w:ascii="Calibri" w:hAnsi="Calibri"/>
          <w:sz w:val="24"/>
          <w:szCs w:val="22"/>
        </w:rPr>
        <w:t>assign, novate or otherwise dispose of its rights and obligations under the Framework Agreement or any part thereof to any other Contracting Body; or</w:t>
      </w:r>
    </w:p>
    <w:p w14:paraId="552725E6" w14:textId="77777777" w:rsidR="00AE53E5" w:rsidRDefault="001E6899">
      <w:pPr>
        <w:pStyle w:val="Level3"/>
        <w:jc w:val="left"/>
        <w:rPr>
          <w:rFonts w:ascii="Calibri" w:hAnsi="Calibri"/>
          <w:sz w:val="24"/>
          <w:szCs w:val="22"/>
        </w:rPr>
      </w:pPr>
      <w:r w:rsidRPr="006E526C">
        <w:rPr>
          <w:rFonts w:ascii="Calibri" w:hAnsi="Calibri"/>
          <w:sz w:val="24"/>
          <w:szCs w:val="22"/>
        </w:rPr>
        <w:t xml:space="preserve">novate the Framework Agreement to any other body (including any private sector body) which substantially performs any of the functions that previously had been performed by the </w:t>
      </w:r>
      <w:proofErr w:type="gramStart"/>
      <w:r w:rsidRPr="006E526C">
        <w:rPr>
          <w:rFonts w:ascii="Calibri" w:hAnsi="Calibri"/>
          <w:sz w:val="24"/>
          <w:szCs w:val="22"/>
        </w:rPr>
        <w:t>Authority;</w:t>
      </w:r>
      <w:proofErr w:type="gramEnd"/>
    </w:p>
    <w:p w14:paraId="7165D832" w14:textId="66894DC0" w:rsidR="005D1869" w:rsidRPr="00F000DD" w:rsidRDefault="00F26D6A" w:rsidP="00F000DD">
      <w:pPr>
        <w:pStyle w:val="Level3"/>
        <w:jc w:val="left"/>
        <w:rPr>
          <w:rFonts w:ascii="Calibri" w:hAnsi="Calibri"/>
          <w:sz w:val="24"/>
          <w:szCs w:val="22"/>
        </w:rPr>
      </w:pPr>
      <w:r>
        <w:rPr>
          <w:rFonts w:ascii="Calibri" w:hAnsi="Calibri"/>
          <w:sz w:val="24"/>
          <w:szCs w:val="22"/>
        </w:rPr>
        <w:t>assign, novate or otherwise dispose of its rights to</w:t>
      </w:r>
      <w:r w:rsidR="005D1869">
        <w:rPr>
          <w:rFonts w:ascii="Calibri" w:hAnsi="Calibri"/>
          <w:sz w:val="24"/>
          <w:szCs w:val="22"/>
        </w:rPr>
        <w:t xml:space="preserve"> </w:t>
      </w:r>
      <w:r w:rsidR="00F000DD">
        <w:rPr>
          <w:rFonts w:ascii="Calibri" w:hAnsi="Calibri"/>
          <w:sz w:val="24"/>
          <w:szCs w:val="22"/>
        </w:rPr>
        <w:t>a</w:t>
      </w:r>
      <w:r w:rsidR="005D1869" w:rsidRPr="00F000DD">
        <w:rPr>
          <w:rFonts w:ascii="Calibri" w:hAnsi="Calibri"/>
          <w:sz w:val="24"/>
          <w:szCs w:val="22"/>
        </w:rPr>
        <w:t>ny successor authority(</w:t>
      </w:r>
      <w:proofErr w:type="spellStart"/>
      <w:r w:rsidR="005D1869" w:rsidRPr="00F000DD">
        <w:rPr>
          <w:rFonts w:ascii="Calibri" w:hAnsi="Calibri"/>
          <w:sz w:val="24"/>
          <w:szCs w:val="22"/>
        </w:rPr>
        <w:t>ies</w:t>
      </w:r>
      <w:proofErr w:type="spellEnd"/>
      <w:r w:rsidR="005D1869" w:rsidRPr="00F000DD">
        <w:rPr>
          <w:rFonts w:ascii="Calibri" w:hAnsi="Calibri"/>
          <w:sz w:val="24"/>
          <w:szCs w:val="22"/>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bookmarkStart w:id="389" w:name="_Ref137025958"/>
    <w:bookmarkStart w:id="390" w:name="_Ref173128682"/>
    <w:p w14:paraId="552725E8" w14:textId="4FC16751"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_Ref190505901 \r  \* MERGEFORMAT </w:instrText>
      </w:r>
      <w:r w:rsidR="00E47DD7" w:rsidRPr="006E526C">
        <w:rPr>
          <w:sz w:val="24"/>
          <w:szCs w:val="22"/>
        </w:rPr>
        <w:fldChar w:fldCharType="separate"/>
      </w:r>
      <w:bookmarkStart w:id="391" w:name="_Toc534275688"/>
      <w:r w:rsidR="003B3DD0">
        <w:rPr>
          <w:sz w:val="24"/>
          <w:szCs w:val="22"/>
        </w:rPr>
        <w:instrText>30</w:instrText>
      </w:r>
      <w:r w:rsidR="00E47DD7" w:rsidRPr="006E526C">
        <w:rPr>
          <w:sz w:val="24"/>
          <w:szCs w:val="22"/>
        </w:rPr>
        <w:fldChar w:fldCharType="end"/>
      </w:r>
      <w:r w:rsidRPr="006E526C">
        <w:rPr>
          <w:sz w:val="24"/>
          <w:szCs w:val="22"/>
        </w:rPr>
        <w:tab/>
        <w:instrText>VARIATIONS TO THE FRAMEWORK AGREEMENT</w:instrText>
      </w:r>
      <w:bookmarkEnd w:id="391"/>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392" w:name="_Ref173296178"/>
      <w:bookmarkStart w:id="393" w:name="_Ref190505901"/>
      <w:bookmarkStart w:id="394" w:name="_Toc67911084"/>
      <w:r w:rsidRPr="006E526C">
        <w:rPr>
          <w:rStyle w:val="Level1asHeadingtext"/>
          <w:b w:val="0"/>
          <w:sz w:val="24"/>
          <w:szCs w:val="22"/>
        </w:rPr>
        <w:t>Variations TO THE FRAMEWORK AGREEMEN</w:t>
      </w:r>
      <w:bookmarkEnd w:id="389"/>
      <w:bookmarkEnd w:id="390"/>
      <w:bookmarkEnd w:id="392"/>
      <w:r w:rsidRPr="006E526C">
        <w:rPr>
          <w:rStyle w:val="Level1asHeadingtext"/>
          <w:b w:val="0"/>
          <w:sz w:val="24"/>
          <w:szCs w:val="22"/>
        </w:rPr>
        <w:t>T</w:t>
      </w:r>
      <w:bookmarkEnd w:id="393"/>
      <w:bookmarkEnd w:id="394"/>
    </w:p>
    <w:p w14:paraId="552725E9"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Any variations to the Framework Agreement </w:t>
      </w:r>
      <w:r w:rsidRPr="006E526C">
        <w:rPr>
          <w:rFonts w:asciiTheme="minorHAnsi" w:hAnsiTheme="minorHAnsi" w:cs="Calibri"/>
          <w:sz w:val="24"/>
          <w:szCs w:val="24"/>
        </w:rPr>
        <w:t>may only be varied or modified if such variation or modification is in writing and agreed by the Supplier’s Authorised Representative and the Framework Agreement Manager</w:t>
      </w:r>
      <w:r w:rsidRPr="006E526C">
        <w:rPr>
          <w:rFonts w:ascii="Calibri" w:hAnsi="Calibri"/>
          <w:sz w:val="24"/>
          <w:szCs w:val="22"/>
        </w:rPr>
        <w:t>.</w:t>
      </w:r>
    </w:p>
    <w:bookmarkStart w:id="395" w:name="_Ref137025981"/>
    <w:bookmarkStart w:id="396" w:name="_Ref173128683"/>
    <w:p w14:paraId="552725EA" w14:textId="21F32A6B"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_Ref173296179 \r  \* MERGEFORMAT </w:instrText>
      </w:r>
      <w:r w:rsidR="00E47DD7" w:rsidRPr="006E526C">
        <w:rPr>
          <w:sz w:val="24"/>
          <w:szCs w:val="22"/>
        </w:rPr>
        <w:fldChar w:fldCharType="separate"/>
      </w:r>
      <w:bookmarkStart w:id="397" w:name="_Toc534275689"/>
      <w:r w:rsidR="003B3DD0">
        <w:rPr>
          <w:sz w:val="24"/>
          <w:szCs w:val="22"/>
        </w:rPr>
        <w:instrText>31</w:instrText>
      </w:r>
      <w:r w:rsidR="00E47DD7" w:rsidRPr="006E526C">
        <w:rPr>
          <w:sz w:val="24"/>
          <w:szCs w:val="22"/>
        </w:rPr>
        <w:fldChar w:fldCharType="end"/>
      </w:r>
      <w:r w:rsidRPr="006E526C">
        <w:rPr>
          <w:sz w:val="24"/>
          <w:szCs w:val="22"/>
        </w:rPr>
        <w:tab/>
        <w:instrText>RIGHTS OF THIRD PARTIES</w:instrText>
      </w:r>
      <w:bookmarkEnd w:id="397"/>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398" w:name="_Ref173296179"/>
      <w:bookmarkStart w:id="399" w:name="_Toc67911085"/>
      <w:r w:rsidRPr="006E526C">
        <w:rPr>
          <w:rStyle w:val="Level1asHeadingtext"/>
          <w:b w:val="0"/>
          <w:sz w:val="24"/>
          <w:szCs w:val="22"/>
        </w:rPr>
        <w:t>RIGHTS OF THIRD PARTIES</w:t>
      </w:r>
      <w:bookmarkEnd w:id="395"/>
      <w:bookmarkEnd w:id="396"/>
      <w:bookmarkEnd w:id="398"/>
      <w:bookmarkEnd w:id="399"/>
    </w:p>
    <w:p w14:paraId="552725EB" w14:textId="48902961" w:rsidR="00AE53E5" w:rsidRPr="006E526C" w:rsidRDefault="001E6899">
      <w:pPr>
        <w:pStyle w:val="Level2"/>
        <w:jc w:val="left"/>
        <w:rPr>
          <w:rFonts w:ascii="Calibri" w:hAnsi="Calibri"/>
          <w:sz w:val="24"/>
          <w:szCs w:val="22"/>
        </w:rPr>
      </w:pPr>
      <w:bookmarkStart w:id="400" w:name="_Ref137954793"/>
      <w:bookmarkStart w:id="401" w:name="_Ref137025987"/>
      <w:r w:rsidRPr="006E526C">
        <w:rPr>
          <w:rFonts w:ascii="Calibri" w:hAnsi="Calibri"/>
          <w:sz w:val="24"/>
          <w:szCs w:val="22"/>
        </w:rPr>
        <w:t>Save as provided in Clauses </w:t>
      </w:r>
      <w:r w:rsidRPr="006E526C">
        <w:rPr>
          <w:rFonts w:ascii="Calibri" w:hAnsi="Calibri"/>
          <w:sz w:val="24"/>
          <w:szCs w:val="22"/>
        </w:rPr>
        <w:fldChar w:fldCharType="begin"/>
      </w:r>
      <w:r w:rsidRPr="006E526C">
        <w:rPr>
          <w:rFonts w:ascii="Calibri" w:hAnsi="Calibri"/>
          <w:sz w:val="24"/>
          <w:szCs w:val="22"/>
        </w:rPr>
        <w:instrText xml:space="preserve"> REF _Ref190506398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4</w:t>
      </w:r>
      <w:r w:rsidRPr="006E526C">
        <w:rPr>
          <w:rFonts w:ascii="Calibri" w:hAnsi="Calibri"/>
          <w:sz w:val="24"/>
          <w:szCs w:val="22"/>
        </w:rPr>
        <w:fldChar w:fldCharType="end"/>
      </w:r>
      <w:r w:rsidR="00731C69" w:rsidRPr="006E526C">
        <w:rPr>
          <w:rFonts w:ascii="Calibri" w:hAnsi="Calibri"/>
          <w:sz w:val="24"/>
          <w:szCs w:val="22"/>
        </w:rPr>
        <w:t xml:space="preserve"> and</w:t>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7</w:t>
      </w:r>
      <w:r w:rsidRPr="006E526C">
        <w:rPr>
          <w:rFonts w:ascii="Calibri" w:hAnsi="Calibri"/>
          <w:sz w:val="24"/>
          <w:szCs w:val="22"/>
        </w:rPr>
        <w:fldChar w:fldCharType="end"/>
      </w:r>
      <w:r w:rsidRPr="006E526C">
        <w:rPr>
          <w:rFonts w:ascii="Calibri" w:hAnsi="Calibri"/>
          <w:sz w:val="24"/>
          <w:szCs w:val="22"/>
        </w:rPr>
        <w:t xml:space="preserve"> the rights specified in the Framework Agreement for the benefit of Contracting Bodies, a person who is not party to this Framework Agreement ("</w:t>
      </w:r>
      <w:r w:rsidRPr="006E526C">
        <w:rPr>
          <w:rFonts w:ascii="Calibri" w:hAnsi="Calibri"/>
          <w:bCs/>
          <w:sz w:val="24"/>
          <w:szCs w:val="22"/>
        </w:rPr>
        <w:t>Third Party</w:t>
      </w:r>
      <w:r w:rsidRPr="006E526C">
        <w:rPr>
          <w:rFonts w:ascii="Calibri" w:hAnsi="Calibri"/>
          <w:sz w:val="24"/>
          <w:szCs w:val="22"/>
        </w:rPr>
        <w:t>") has no right to enforce any term of this Framework Agreement but this does not affect any right or remedy of any person which exists or is available otherwise than pursuant to that Act.</w:t>
      </w:r>
      <w:bookmarkEnd w:id="400"/>
      <w:r w:rsidRPr="006E526C">
        <w:rPr>
          <w:rFonts w:ascii="Calibri" w:hAnsi="Calibri"/>
          <w:sz w:val="24"/>
          <w:szCs w:val="22"/>
        </w:rPr>
        <w:t xml:space="preserve"> If the Parties rescind this Framework Agreement or vary any of its terms in accordance with the relevant provisions of this Framework Agreement, such rescission or variation will not require the consent of any Third Party.</w:t>
      </w:r>
    </w:p>
    <w:bookmarkStart w:id="402" w:name="_Ref137025988"/>
    <w:bookmarkStart w:id="403" w:name="_Ref173128684"/>
    <w:bookmarkEnd w:id="401"/>
    <w:p w14:paraId="552725EC" w14:textId="0357F6DF"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_Ref173296180 \r  \* MERGEFORMAT </w:instrText>
      </w:r>
      <w:r w:rsidR="00E47DD7" w:rsidRPr="006E526C">
        <w:rPr>
          <w:sz w:val="24"/>
          <w:szCs w:val="22"/>
        </w:rPr>
        <w:fldChar w:fldCharType="separate"/>
      </w:r>
      <w:bookmarkStart w:id="404" w:name="_Toc534275690"/>
      <w:r w:rsidR="003B3DD0">
        <w:rPr>
          <w:sz w:val="24"/>
          <w:szCs w:val="22"/>
        </w:rPr>
        <w:instrText>32</w:instrText>
      </w:r>
      <w:r w:rsidR="00E47DD7" w:rsidRPr="006E526C">
        <w:rPr>
          <w:sz w:val="24"/>
          <w:szCs w:val="22"/>
        </w:rPr>
        <w:fldChar w:fldCharType="end"/>
      </w:r>
      <w:r w:rsidRPr="006E526C">
        <w:rPr>
          <w:sz w:val="24"/>
          <w:szCs w:val="22"/>
        </w:rPr>
        <w:tab/>
        <w:instrText>SEVERABILITY</w:instrText>
      </w:r>
      <w:bookmarkEnd w:id="404"/>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05" w:name="_Ref173296180"/>
      <w:bookmarkStart w:id="406" w:name="_Toc67911086"/>
      <w:r w:rsidRPr="006E526C">
        <w:rPr>
          <w:rStyle w:val="Level1asHeadingtext"/>
          <w:b w:val="0"/>
          <w:sz w:val="24"/>
          <w:szCs w:val="22"/>
        </w:rPr>
        <w:t>SEVERABILITY</w:t>
      </w:r>
      <w:bookmarkEnd w:id="402"/>
      <w:bookmarkEnd w:id="403"/>
      <w:bookmarkEnd w:id="405"/>
      <w:bookmarkEnd w:id="406"/>
    </w:p>
    <w:p w14:paraId="552725ED"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If any provision of the Framework Agreement is held invalid, illegal or unenforceable for any reason, such provision shall be </w:t>
      </w:r>
      <w:proofErr w:type="gramStart"/>
      <w:r w:rsidRPr="006E526C">
        <w:rPr>
          <w:rFonts w:ascii="Calibri" w:hAnsi="Calibri"/>
          <w:sz w:val="24"/>
          <w:szCs w:val="22"/>
        </w:rPr>
        <w:t>severed</w:t>
      </w:r>
      <w:proofErr w:type="gramEnd"/>
      <w:r w:rsidRPr="006E526C">
        <w:rPr>
          <w:rFonts w:ascii="Calibri" w:hAnsi="Calibri"/>
          <w:sz w:val="24"/>
          <w:szCs w:val="22"/>
        </w:rPr>
        <w:t xml:space="preserve"> and the remainder of the provisions hereof shall continue in full force and effect as if the Framework Agreement had been executed with the invalid provision eliminated.  </w:t>
      </w:r>
    </w:p>
    <w:p w14:paraId="552725EE" w14:textId="77777777" w:rsidR="00AE53E5" w:rsidRPr="006E526C" w:rsidRDefault="001E6899">
      <w:pPr>
        <w:pStyle w:val="Level2"/>
        <w:jc w:val="left"/>
        <w:rPr>
          <w:rFonts w:ascii="Calibri" w:hAnsi="Calibri"/>
          <w:sz w:val="24"/>
          <w:szCs w:val="22"/>
        </w:rPr>
      </w:pPr>
      <w:r w:rsidRPr="006E526C">
        <w:rPr>
          <w:rFonts w:ascii="Calibri" w:hAnsi="Calibri"/>
          <w:sz w:val="24"/>
          <w:szCs w:val="22"/>
        </w:rPr>
        <w:lastRenderedPageBreak/>
        <w:t xml:space="preserve">In the event of a holding of invalidity so fundamental as to prevent the accomplishment of the purpose of the Framework Agreement, the Authority and the Supplier shall immediately commence good faith negotiations to remedy such invalidity. </w:t>
      </w:r>
    </w:p>
    <w:bookmarkStart w:id="407" w:name="_Ref172373095"/>
    <w:bookmarkStart w:id="408" w:name="_Ref173128685"/>
    <w:p w14:paraId="552725EF" w14:textId="6897056A"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_Ref173296181 \r  \* MERGEFORMAT </w:instrText>
      </w:r>
      <w:r w:rsidR="00E47DD7" w:rsidRPr="006E526C">
        <w:rPr>
          <w:sz w:val="24"/>
          <w:szCs w:val="22"/>
        </w:rPr>
        <w:fldChar w:fldCharType="separate"/>
      </w:r>
      <w:bookmarkStart w:id="409" w:name="_Toc534275691"/>
      <w:r w:rsidR="003B3DD0">
        <w:rPr>
          <w:sz w:val="24"/>
          <w:szCs w:val="22"/>
        </w:rPr>
        <w:instrText>33</w:instrText>
      </w:r>
      <w:r w:rsidR="00E47DD7" w:rsidRPr="006E526C">
        <w:rPr>
          <w:sz w:val="24"/>
          <w:szCs w:val="22"/>
        </w:rPr>
        <w:fldChar w:fldCharType="end"/>
      </w:r>
      <w:r w:rsidRPr="006E526C">
        <w:rPr>
          <w:sz w:val="24"/>
          <w:szCs w:val="22"/>
        </w:rPr>
        <w:tab/>
        <w:instrText>CUMULATIVE</w:instrText>
      </w:r>
      <w:bookmarkEnd w:id="409"/>
      <w:r w:rsidRPr="006E526C">
        <w:rPr>
          <w:sz w:val="24"/>
          <w:szCs w:val="22"/>
        </w:rPr>
        <w:instrText xml:space="preserve">" REMEDIES\l1 </w:instrText>
      </w:r>
      <w:r w:rsidRPr="006E526C">
        <w:rPr>
          <w:rStyle w:val="Level1asHeadingtext"/>
          <w:b w:val="0"/>
          <w:sz w:val="24"/>
          <w:szCs w:val="22"/>
        </w:rPr>
        <w:fldChar w:fldCharType="end"/>
      </w:r>
      <w:r w:rsidRPr="006E526C">
        <w:rPr>
          <w:rStyle w:val="Level1asHeadingtext"/>
          <w:b w:val="0"/>
          <w:sz w:val="24"/>
          <w:szCs w:val="22"/>
        </w:rPr>
        <w:tab/>
      </w:r>
      <w:bookmarkStart w:id="410" w:name="_Ref173296181"/>
      <w:bookmarkStart w:id="411" w:name="_Toc67911087"/>
      <w:r w:rsidRPr="006E526C">
        <w:rPr>
          <w:rStyle w:val="Level1asHeadingtext"/>
          <w:b w:val="0"/>
          <w:sz w:val="24"/>
          <w:szCs w:val="22"/>
        </w:rPr>
        <w:t>CUMULATIVE</w:t>
      </w:r>
      <w:bookmarkEnd w:id="407"/>
      <w:bookmarkEnd w:id="408"/>
      <w:bookmarkEnd w:id="410"/>
      <w:r w:rsidRPr="006E526C">
        <w:rPr>
          <w:rStyle w:val="Level1asHeadingtext"/>
          <w:b w:val="0"/>
          <w:sz w:val="24"/>
          <w:szCs w:val="22"/>
        </w:rPr>
        <w:t xml:space="preserve"> remedies</w:t>
      </w:r>
      <w:bookmarkEnd w:id="411"/>
    </w:p>
    <w:p w14:paraId="552725F0" w14:textId="77777777" w:rsidR="00AE53E5" w:rsidRPr="006E526C" w:rsidRDefault="001E6899">
      <w:pPr>
        <w:pStyle w:val="Level2"/>
        <w:jc w:val="left"/>
        <w:rPr>
          <w:rFonts w:ascii="Calibri" w:hAnsi="Calibri"/>
          <w:sz w:val="24"/>
          <w:szCs w:val="22"/>
        </w:rPr>
      </w:pPr>
      <w:r w:rsidRPr="006E526C">
        <w:rPr>
          <w:rFonts w:ascii="Calibri" w:hAnsi="Calibri"/>
          <w:sz w:val="24"/>
          <w:szCs w:val="22"/>
        </w:rPr>
        <w:t>Except as otherwise expressly provided by the Framework Agreement, all remedies available to either Party for breach of the Framework Agreement are cumulative and may be exercised concurrently or separately, and the exercise of any one remedy shall not be deemed an election of such remedy to the exclusion of other remedies.</w:t>
      </w:r>
    </w:p>
    <w:bookmarkStart w:id="412" w:name="_Ref137025989"/>
    <w:bookmarkStart w:id="413" w:name="_Ref173128686"/>
    <w:p w14:paraId="552725F1" w14:textId="7820A5E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_Ref173296182 \r  \* MERGEFORMAT </w:instrText>
      </w:r>
      <w:r w:rsidR="00E47DD7" w:rsidRPr="006E526C">
        <w:rPr>
          <w:sz w:val="24"/>
          <w:szCs w:val="22"/>
        </w:rPr>
        <w:fldChar w:fldCharType="separate"/>
      </w:r>
      <w:bookmarkStart w:id="414" w:name="_Toc534275692"/>
      <w:r w:rsidR="003B3DD0">
        <w:rPr>
          <w:sz w:val="24"/>
          <w:szCs w:val="22"/>
        </w:rPr>
        <w:instrText>34</w:instrText>
      </w:r>
      <w:r w:rsidR="00E47DD7" w:rsidRPr="006E526C">
        <w:rPr>
          <w:sz w:val="24"/>
          <w:szCs w:val="22"/>
        </w:rPr>
        <w:fldChar w:fldCharType="end"/>
      </w:r>
      <w:r w:rsidRPr="006E526C">
        <w:rPr>
          <w:sz w:val="24"/>
          <w:szCs w:val="22"/>
        </w:rPr>
        <w:tab/>
        <w:instrText>WAIVER</w:instrText>
      </w:r>
      <w:bookmarkEnd w:id="414"/>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15" w:name="_Ref173296182"/>
      <w:bookmarkStart w:id="416" w:name="_Toc67911088"/>
      <w:r w:rsidRPr="006E526C">
        <w:rPr>
          <w:rStyle w:val="Level1asHeadingtext"/>
          <w:b w:val="0"/>
          <w:sz w:val="24"/>
          <w:szCs w:val="22"/>
        </w:rPr>
        <w:t>WAIVER</w:t>
      </w:r>
      <w:bookmarkEnd w:id="412"/>
      <w:bookmarkEnd w:id="413"/>
      <w:bookmarkEnd w:id="415"/>
      <w:bookmarkEnd w:id="416"/>
    </w:p>
    <w:p w14:paraId="552725F2"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failure of either Party to insist upon strict performance of any provision of the Framework Agreement, or the failure of either Party to exercise, or any delay in exercising, any right or remedy shall not constitute a waiver of that right or remedy and shall not cause a diminution of the obligations established by the Framework Agreement.</w:t>
      </w:r>
    </w:p>
    <w:p w14:paraId="552725F3" w14:textId="0270A4BA" w:rsidR="00AE53E5" w:rsidRPr="006E526C" w:rsidRDefault="001E6899">
      <w:pPr>
        <w:pStyle w:val="Level2"/>
        <w:jc w:val="left"/>
        <w:rPr>
          <w:rFonts w:ascii="Calibri" w:hAnsi="Calibri"/>
          <w:sz w:val="24"/>
          <w:szCs w:val="22"/>
        </w:rPr>
      </w:pPr>
      <w:r w:rsidRPr="006E526C">
        <w:rPr>
          <w:rFonts w:ascii="Calibri" w:hAnsi="Calibri"/>
          <w:sz w:val="24"/>
          <w:szCs w:val="22"/>
        </w:rPr>
        <w:t xml:space="preserve">No waiver shall be effective unless it is expressly stated to be a waiver and communicated to the other Party in writing in accordance with Clause </w:t>
      </w:r>
      <w:r w:rsidRPr="006E526C">
        <w:rPr>
          <w:rFonts w:ascii="Calibri" w:hAnsi="Calibri"/>
          <w:sz w:val="24"/>
          <w:szCs w:val="22"/>
        </w:rPr>
        <w:fldChar w:fldCharType="begin"/>
      </w:r>
      <w:r w:rsidRPr="006E526C">
        <w:rPr>
          <w:rFonts w:ascii="Calibri" w:hAnsi="Calibri"/>
          <w:sz w:val="24"/>
          <w:szCs w:val="22"/>
        </w:rPr>
        <w:instrText xml:space="preserve"> REF _Ref173296184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w:t>
      </w:r>
      <w:r w:rsidRPr="006E526C">
        <w:rPr>
          <w:rFonts w:ascii="Calibri" w:hAnsi="Calibri"/>
          <w:sz w:val="24"/>
          <w:szCs w:val="22"/>
        </w:rPr>
        <w:fldChar w:fldCharType="end"/>
      </w:r>
      <w:r w:rsidRPr="006E526C">
        <w:rPr>
          <w:rFonts w:ascii="Calibri" w:hAnsi="Calibri"/>
          <w:sz w:val="24"/>
          <w:szCs w:val="22"/>
        </w:rPr>
        <w:t xml:space="preserve">.  </w:t>
      </w:r>
    </w:p>
    <w:p w14:paraId="552725F4" w14:textId="77777777" w:rsidR="00AE53E5" w:rsidRPr="006E526C" w:rsidRDefault="001E6899">
      <w:pPr>
        <w:pStyle w:val="Level2"/>
        <w:jc w:val="left"/>
        <w:rPr>
          <w:rFonts w:ascii="Calibri" w:hAnsi="Calibri"/>
          <w:sz w:val="24"/>
          <w:szCs w:val="22"/>
        </w:rPr>
      </w:pPr>
      <w:r w:rsidRPr="006E526C">
        <w:rPr>
          <w:rFonts w:ascii="Calibri" w:hAnsi="Calibri"/>
          <w:sz w:val="24"/>
          <w:szCs w:val="22"/>
        </w:rPr>
        <w:t>A waiver of any right or remedy arising from a breach of the Framework Agreement shall not constitute a waiver of any right or remedy arising from any other or subsequent breach of the Framework Agreement.</w:t>
      </w:r>
    </w:p>
    <w:bookmarkStart w:id="417" w:name="_Ref137025992"/>
    <w:bookmarkStart w:id="418" w:name="_Ref173128687"/>
    <w:p w14:paraId="552725F5" w14:textId="6CF4F69C"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_Ref173296183 \r  \* MERGEFORMAT </w:instrText>
      </w:r>
      <w:r w:rsidR="00E47DD7" w:rsidRPr="006E526C">
        <w:rPr>
          <w:sz w:val="24"/>
          <w:szCs w:val="22"/>
        </w:rPr>
        <w:fldChar w:fldCharType="separate"/>
      </w:r>
      <w:bookmarkStart w:id="419" w:name="_Toc534275693"/>
      <w:r w:rsidR="003B3DD0">
        <w:rPr>
          <w:sz w:val="24"/>
          <w:szCs w:val="22"/>
        </w:rPr>
        <w:instrText>35</w:instrText>
      </w:r>
      <w:r w:rsidR="00E47DD7" w:rsidRPr="006E526C">
        <w:rPr>
          <w:sz w:val="24"/>
          <w:szCs w:val="22"/>
        </w:rPr>
        <w:fldChar w:fldCharType="end"/>
      </w:r>
      <w:r w:rsidRPr="006E526C">
        <w:rPr>
          <w:sz w:val="24"/>
          <w:szCs w:val="22"/>
        </w:rPr>
        <w:tab/>
        <w:instrText>ENTIRE AGREEMENT</w:instrText>
      </w:r>
      <w:bookmarkEnd w:id="419"/>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20" w:name="_Ref173296183"/>
      <w:bookmarkStart w:id="421" w:name="_Toc67911089"/>
      <w:r w:rsidRPr="006E526C">
        <w:rPr>
          <w:rStyle w:val="Level1asHeadingtext"/>
          <w:b w:val="0"/>
          <w:sz w:val="24"/>
          <w:szCs w:val="22"/>
        </w:rPr>
        <w:t>ENTIRE AGREEMENT</w:t>
      </w:r>
      <w:bookmarkEnd w:id="417"/>
      <w:bookmarkEnd w:id="418"/>
      <w:bookmarkEnd w:id="420"/>
      <w:bookmarkEnd w:id="421"/>
    </w:p>
    <w:p w14:paraId="552725F6" w14:textId="77777777" w:rsidR="00AE53E5" w:rsidRPr="006E526C" w:rsidRDefault="001E6899">
      <w:pPr>
        <w:pStyle w:val="Level2"/>
        <w:jc w:val="left"/>
        <w:rPr>
          <w:rFonts w:ascii="Calibri" w:hAnsi="Calibri"/>
          <w:sz w:val="24"/>
          <w:szCs w:val="22"/>
        </w:rPr>
      </w:pPr>
      <w:r w:rsidRPr="006E526C">
        <w:rPr>
          <w:rFonts w:ascii="Calibri" w:hAnsi="Calibri"/>
          <w:sz w:val="24"/>
          <w:szCs w:val="22"/>
        </w:rPr>
        <w:t>This Framework Agreement constitutes the entire agreement and understanding between the Parties in respect of the matters dealt with in it and supersedes, cancels or nullifies any previous agreement between the Parties in relation to such matters.</w:t>
      </w:r>
    </w:p>
    <w:p w14:paraId="552725F7" w14:textId="77777777" w:rsidR="00AE53E5" w:rsidRPr="006E526C" w:rsidRDefault="001E6899">
      <w:pPr>
        <w:pStyle w:val="Level2"/>
        <w:jc w:val="left"/>
        <w:rPr>
          <w:rFonts w:ascii="Calibri" w:hAnsi="Calibri"/>
          <w:sz w:val="24"/>
          <w:szCs w:val="22"/>
        </w:rPr>
      </w:pPr>
      <w:r w:rsidRPr="006E526C">
        <w:rPr>
          <w:rFonts w:ascii="Calibri" w:hAnsi="Calibri"/>
          <w:sz w:val="24"/>
          <w:szCs w:val="22"/>
        </w:rPr>
        <w:t>Each of the Parties acknowledges and agrees that in entering into this Framework Agreement it does not rely on, and shall have no remedy in respect of, any statement, representation, warranty or undertaking (whether negligently or innocently made) other than as expressly set out in this Framework Agreement. The only remedy available to either Party of such statements, representation, warranty or understanding shall be for breach of contract under the terms of this Framework Agreement.</w:t>
      </w:r>
    </w:p>
    <w:p w14:paraId="552725F8" w14:textId="645AC72A" w:rsidR="00AE53E5" w:rsidRPr="006E526C" w:rsidRDefault="001E6899">
      <w:pPr>
        <w:pStyle w:val="Level2"/>
        <w:jc w:val="left"/>
        <w:rPr>
          <w:rFonts w:ascii="Calibri" w:hAnsi="Calibri"/>
          <w:sz w:val="24"/>
          <w:szCs w:val="22"/>
        </w:rPr>
      </w:pPr>
      <w:r w:rsidRPr="006E526C">
        <w:rPr>
          <w:rFonts w:ascii="Calibri" w:hAnsi="Calibri"/>
          <w:sz w:val="24"/>
          <w:szCs w:val="22"/>
        </w:rPr>
        <w:t xml:space="preserve">Nothing in this Clause </w:t>
      </w:r>
      <w:r w:rsidRPr="006E526C">
        <w:rPr>
          <w:rFonts w:ascii="Calibri" w:hAnsi="Calibri"/>
          <w:sz w:val="24"/>
          <w:szCs w:val="22"/>
        </w:rPr>
        <w:fldChar w:fldCharType="begin"/>
      </w:r>
      <w:r w:rsidRPr="006E526C">
        <w:rPr>
          <w:rFonts w:ascii="Calibri" w:hAnsi="Calibri"/>
          <w:sz w:val="24"/>
          <w:szCs w:val="22"/>
        </w:rPr>
        <w:instrText xml:space="preserve"> REF _Ref173296183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35</w:t>
      </w:r>
      <w:r w:rsidRPr="006E526C">
        <w:rPr>
          <w:rFonts w:ascii="Calibri" w:hAnsi="Calibri"/>
          <w:sz w:val="24"/>
          <w:szCs w:val="22"/>
        </w:rPr>
        <w:fldChar w:fldCharType="end"/>
      </w:r>
      <w:r w:rsidRPr="006E526C">
        <w:rPr>
          <w:rFonts w:ascii="Calibri" w:hAnsi="Calibri"/>
          <w:sz w:val="24"/>
          <w:szCs w:val="22"/>
        </w:rPr>
        <w:t xml:space="preserve"> shall operate to exclude Fraud or fraudulent misrepresentation.</w:t>
      </w:r>
    </w:p>
    <w:bookmarkStart w:id="422" w:name="_Ref137635199"/>
    <w:bookmarkStart w:id="423" w:name="_Ref173128688"/>
    <w:p w14:paraId="552725F9" w14:textId="11FC1D86"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_Ref173296184 \r  \* MERGEFORMAT </w:instrText>
      </w:r>
      <w:r w:rsidR="00E47DD7" w:rsidRPr="006E526C">
        <w:rPr>
          <w:sz w:val="24"/>
          <w:szCs w:val="22"/>
        </w:rPr>
        <w:fldChar w:fldCharType="separate"/>
      </w:r>
      <w:bookmarkStart w:id="424" w:name="_Toc534275694"/>
      <w:r w:rsidR="003B3DD0">
        <w:rPr>
          <w:sz w:val="24"/>
          <w:szCs w:val="22"/>
        </w:rPr>
        <w:instrText>36</w:instrText>
      </w:r>
      <w:r w:rsidR="00E47DD7" w:rsidRPr="006E526C">
        <w:rPr>
          <w:sz w:val="24"/>
          <w:szCs w:val="22"/>
        </w:rPr>
        <w:fldChar w:fldCharType="end"/>
      </w:r>
      <w:r w:rsidRPr="006E526C">
        <w:rPr>
          <w:sz w:val="24"/>
          <w:szCs w:val="22"/>
        </w:rPr>
        <w:tab/>
        <w:instrText>NOTICES</w:instrText>
      </w:r>
      <w:bookmarkEnd w:id="424"/>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25" w:name="_Ref173296184"/>
      <w:bookmarkStart w:id="426" w:name="_Toc67911090"/>
      <w:r w:rsidRPr="006E526C">
        <w:rPr>
          <w:rStyle w:val="Level1asHeadingtext"/>
          <w:b w:val="0"/>
          <w:sz w:val="24"/>
          <w:szCs w:val="22"/>
        </w:rPr>
        <w:t>NOTICES</w:t>
      </w:r>
      <w:bookmarkEnd w:id="422"/>
      <w:bookmarkEnd w:id="423"/>
      <w:bookmarkEnd w:id="425"/>
      <w:bookmarkEnd w:id="426"/>
    </w:p>
    <w:p w14:paraId="552725FA" w14:textId="77777777" w:rsidR="00AE53E5" w:rsidRPr="006E526C" w:rsidRDefault="001E6899">
      <w:pPr>
        <w:pStyle w:val="Level2"/>
        <w:jc w:val="left"/>
        <w:rPr>
          <w:rFonts w:ascii="Calibri" w:hAnsi="Calibri"/>
          <w:sz w:val="24"/>
          <w:szCs w:val="22"/>
        </w:rPr>
      </w:pPr>
      <w:r w:rsidRPr="006E526C">
        <w:rPr>
          <w:rFonts w:ascii="Calibri" w:hAnsi="Calibri"/>
          <w:sz w:val="24"/>
          <w:szCs w:val="22"/>
        </w:rPr>
        <w:t>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552725FB" w14:textId="403530F9" w:rsidR="00AE53E5" w:rsidRPr="006E526C" w:rsidRDefault="000912A0">
      <w:pPr>
        <w:pStyle w:val="Level2"/>
        <w:jc w:val="left"/>
        <w:rPr>
          <w:rFonts w:ascii="Calibri" w:hAnsi="Calibri"/>
          <w:sz w:val="24"/>
          <w:szCs w:val="22"/>
        </w:rPr>
      </w:pPr>
      <w:bookmarkStart w:id="427" w:name="_Ref172386938"/>
      <w:r w:rsidRPr="006E526C">
        <w:rPr>
          <w:rFonts w:ascii="Calibri" w:hAnsi="Calibri"/>
          <w:sz w:val="24"/>
          <w:szCs w:val="22"/>
        </w:rPr>
        <w:lastRenderedPageBreak/>
        <w:t xml:space="preserve">For a notice under this Agreement to be valid, it must be in writing and delivered by email. It will be deemed to have been received when the Party to which the email message is addressed acknowledges by notice in accordance with this Clause 50 having received that email message. A read receipt or an automatic reply does not constitute acknowledgment of an email message for purposes of this Clause </w:t>
      </w:r>
      <w:r w:rsidRPr="006E526C">
        <w:rPr>
          <w:rFonts w:ascii="Calibri" w:hAnsi="Calibri"/>
          <w:sz w:val="24"/>
          <w:szCs w:val="22"/>
        </w:rPr>
        <w:fldChar w:fldCharType="begin"/>
      </w:r>
      <w:r w:rsidRPr="006E526C">
        <w:rPr>
          <w:rFonts w:ascii="Calibri" w:hAnsi="Calibri"/>
          <w:sz w:val="24"/>
          <w:szCs w:val="22"/>
        </w:rPr>
        <w:instrText xml:space="preserve"> REF _Ref173296184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w:t>
      </w:r>
      <w:r w:rsidRPr="006E526C">
        <w:rPr>
          <w:rFonts w:ascii="Calibri" w:hAnsi="Calibri"/>
          <w:sz w:val="24"/>
          <w:szCs w:val="22"/>
        </w:rPr>
        <w:fldChar w:fldCharType="end"/>
      </w:r>
      <w:r w:rsidR="001E6899" w:rsidRPr="006E526C">
        <w:rPr>
          <w:rFonts w:ascii="Calibri" w:hAnsi="Calibri"/>
          <w:sz w:val="24"/>
          <w:szCs w:val="22"/>
        </w:rPr>
        <w:t>.</w:t>
      </w:r>
      <w:bookmarkEnd w:id="427"/>
      <w:r w:rsidR="001E6899" w:rsidRPr="006E526C">
        <w:rPr>
          <w:rFonts w:ascii="Calibri" w:hAnsi="Calibri"/>
          <w:sz w:val="24"/>
          <w:szCs w:val="22"/>
        </w:rPr>
        <w:t xml:space="preserve"> </w:t>
      </w:r>
    </w:p>
    <w:p w14:paraId="552725FC" w14:textId="78AA0D88" w:rsidR="000912A0" w:rsidRPr="006E526C" w:rsidRDefault="000912A0" w:rsidP="005A23CA">
      <w:pPr>
        <w:pStyle w:val="Level2"/>
        <w:jc w:val="left"/>
        <w:rPr>
          <w:rFonts w:ascii="Calibri" w:hAnsi="Calibri"/>
          <w:sz w:val="24"/>
          <w:szCs w:val="22"/>
        </w:rPr>
      </w:pPr>
      <w:r w:rsidRPr="006E526C">
        <w:rPr>
          <w:rFonts w:ascii="Calibri" w:hAnsi="Calibri"/>
          <w:sz w:val="24"/>
          <w:szCs w:val="22"/>
        </w:rPr>
        <w:t xml:space="preserve">If the sender of a notice in accordance with Clause </w:t>
      </w:r>
      <w:r w:rsidRPr="006E526C">
        <w:rPr>
          <w:rFonts w:ascii="Calibri" w:hAnsi="Calibri"/>
          <w:sz w:val="24"/>
          <w:szCs w:val="22"/>
        </w:rPr>
        <w:fldChar w:fldCharType="begin"/>
      </w:r>
      <w:r w:rsidRPr="006E526C">
        <w:rPr>
          <w:rFonts w:ascii="Calibri" w:hAnsi="Calibri"/>
          <w:sz w:val="24"/>
          <w:szCs w:val="22"/>
        </w:rPr>
        <w:instrText xml:space="preserve"> REF _Ref172386938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36.2</w:t>
      </w:r>
      <w:r w:rsidRPr="006E526C">
        <w:rPr>
          <w:rFonts w:ascii="Calibri" w:hAnsi="Calibri"/>
          <w:sz w:val="24"/>
          <w:szCs w:val="22"/>
        </w:rPr>
        <w:fldChar w:fldCharType="end"/>
      </w:r>
      <w:r w:rsidRPr="006E526C">
        <w:rPr>
          <w:rFonts w:ascii="Calibri" w:hAnsi="Calibri"/>
          <w:sz w:val="24"/>
          <w:szCs w:val="22"/>
        </w:rPr>
        <w:t xml:space="preserve"> receives a machine-generated message that delivery has failed, or if the sender does not receive an acknowledgement in accordance with Clause </w:t>
      </w:r>
      <w:r w:rsidRPr="006E526C">
        <w:rPr>
          <w:rFonts w:ascii="Calibri" w:hAnsi="Calibri"/>
          <w:sz w:val="24"/>
          <w:szCs w:val="22"/>
        </w:rPr>
        <w:fldChar w:fldCharType="begin"/>
      </w:r>
      <w:r w:rsidRPr="006E526C">
        <w:rPr>
          <w:rFonts w:ascii="Calibri" w:hAnsi="Calibri"/>
          <w:sz w:val="24"/>
          <w:szCs w:val="22"/>
        </w:rPr>
        <w:instrText xml:space="preserve"> REF _Ref172386938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36.2</w:t>
      </w:r>
      <w:r w:rsidRPr="006E526C">
        <w:rPr>
          <w:rFonts w:ascii="Calibri" w:hAnsi="Calibri"/>
          <w:sz w:val="24"/>
          <w:szCs w:val="22"/>
        </w:rPr>
        <w:fldChar w:fldCharType="end"/>
      </w:r>
      <w:r w:rsidRPr="006E526C">
        <w:rPr>
          <w:rFonts w:ascii="Calibri" w:hAnsi="Calibri"/>
          <w:sz w:val="24"/>
          <w:szCs w:val="22"/>
        </w:rPr>
        <w:t xml:space="preserve">,  the sender shall make contact with the other Party to seek an alternative delivery method.  The sender shall the send the notice via the agreed alternative delivery method in no more than ten (10) business days later and the original email notice will nevertheless be deemed to have been received.  The receiver shall acknowledge receipt of the notice that has been sent via the alternative delivery method in accordance with Clause </w:t>
      </w:r>
      <w:r w:rsidRPr="006E526C">
        <w:rPr>
          <w:rFonts w:ascii="Calibri" w:hAnsi="Calibri"/>
          <w:sz w:val="24"/>
          <w:szCs w:val="22"/>
        </w:rPr>
        <w:fldChar w:fldCharType="begin"/>
      </w:r>
      <w:r w:rsidRPr="006E526C">
        <w:rPr>
          <w:rFonts w:ascii="Calibri" w:hAnsi="Calibri"/>
          <w:sz w:val="24"/>
          <w:szCs w:val="22"/>
        </w:rPr>
        <w:instrText xml:space="preserve"> REF _Ref172386938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36.2</w:t>
      </w:r>
      <w:r w:rsidRPr="006E526C">
        <w:rPr>
          <w:rFonts w:ascii="Calibri" w:hAnsi="Calibri"/>
          <w:sz w:val="24"/>
          <w:szCs w:val="22"/>
        </w:rPr>
        <w:fldChar w:fldCharType="end"/>
      </w:r>
      <w:r w:rsidRPr="006E526C">
        <w:rPr>
          <w:rFonts w:ascii="Calibri" w:hAnsi="Calibri"/>
          <w:sz w:val="24"/>
          <w:szCs w:val="22"/>
        </w:rPr>
        <w:t>.</w:t>
      </w:r>
    </w:p>
    <w:p w14:paraId="552725FD" w14:textId="77777777" w:rsidR="000912A0" w:rsidRPr="006E526C" w:rsidRDefault="000912A0" w:rsidP="005A23CA">
      <w:pPr>
        <w:pStyle w:val="Level2"/>
        <w:jc w:val="left"/>
        <w:rPr>
          <w:rFonts w:ascii="Calibri" w:hAnsi="Calibri"/>
          <w:sz w:val="24"/>
          <w:szCs w:val="22"/>
        </w:rPr>
      </w:pPr>
      <w:proofErr w:type="gramStart"/>
      <w:r w:rsidRPr="006E526C">
        <w:rPr>
          <w:rFonts w:ascii="Calibri" w:hAnsi="Calibri"/>
          <w:sz w:val="24"/>
          <w:szCs w:val="22"/>
        </w:rPr>
        <w:t>In the event that</w:t>
      </w:r>
      <w:proofErr w:type="gramEnd"/>
      <w:r w:rsidRPr="006E526C">
        <w:rPr>
          <w:rFonts w:ascii="Calibri" w:hAnsi="Calibri"/>
          <w:sz w:val="24"/>
          <w:szCs w:val="22"/>
        </w:rPr>
        <w:t xml:space="preserve"> an alternative delivery method cannot be determined within one (1) working day, the sender shall send a hard copy via post of that notice with end-to-end tracking and all fees prepaid in no more than ten (10) business days later and the original email notice will nevertheless be deemed to have been received.</w:t>
      </w:r>
    </w:p>
    <w:p w14:paraId="552725FE" w14:textId="05470623" w:rsidR="000912A0" w:rsidRPr="006E526C" w:rsidRDefault="000912A0" w:rsidP="000912A0">
      <w:pPr>
        <w:pStyle w:val="Level2"/>
        <w:rPr>
          <w:rFonts w:ascii="Calibri" w:hAnsi="Calibri"/>
          <w:sz w:val="24"/>
          <w:szCs w:val="22"/>
        </w:rPr>
      </w:pPr>
      <w:r w:rsidRPr="006E526C">
        <w:rPr>
          <w:rFonts w:ascii="Calibri" w:hAnsi="Calibri"/>
          <w:sz w:val="24"/>
          <w:szCs w:val="22"/>
        </w:rPr>
        <w:t xml:space="preserve">For the purposes of this Clause </w:t>
      </w:r>
      <w:r w:rsidRPr="006E526C">
        <w:rPr>
          <w:rFonts w:ascii="Calibri" w:hAnsi="Calibri"/>
          <w:sz w:val="24"/>
          <w:szCs w:val="22"/>
        </w:rPr>
        <w:fldChar w:fldCharType="begin"/>
      </w:r>
      <w:r w:rsidRPr="006E526C">
        <w:rPr>
          <w:rFonts w:ascii="Calibri" w:hAnsi="Calibri"/>
          <w:sz w:val="24"/>
          <w:szCs w:val="22"/>
        </w:rPr>
        <w:instrText xml:space="preserve"> REF _Ref173296184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w:t>
      </w:r>
      <w:r w:rsidRPr="006E526C">
        <w:rPr>
          <w:rFonts w:ascii="Calibri" w:hAnsi="Calibri"/>
          <w:sz w:val="24"/>
          <w:szCs w:val="22"/>
        </w:rPr>
        <w:fldChar w:fldCharType="end"/>
      </w:r>
      <w:r w:rsidRPr="006E526C">
        <w:rPr>
          <w:rFonts w:ascii="Calibri" w:hAnsi="Calibri"/>
          <w:sz w:val="24"/>
          <w:szCs w:val="22"/>
        </w:rPr>
        <w:t xml:space="preserve">, the address of each Party shall be as set out in Schedule </w:t>
      </w:r>
      <w:r w:rsidR="00CC09EB" w:rsidRPr="006E526C">
        <w:rPr>
          <w:rFonts w:ascii="Calibri" w:hAnsi="Calibri"/>
          <w:sz w:val="24"/>
          <w:szCs w:val="22"/>
        </w:rPr>
        <w:t>1 (</w:t>
      </w:r>
      <w:r w:rsidR="0038260F">
        <w:rPr>
          <w:rFonts w:ascii="Calibri" w:hAnsi="Calibri"/>
          <w:sz w:val="24"/>
          <w:szCs w:val="22"/>
        </w:rPr>
        <w:t xml:space="preserve">Supplier’s </w:t>
      </w:r>
      <w:r w:rsidR="00CC09EB" w:rsidRPr="006E526C">
        <w:rPr>
          <w:rFonts w:ascii="Calibri" w:hAnsi="Calibri"/>
          <w:sz w:val="24"/>
          <w:szCs w:val="22"/>
        </w:rPr>
        <w:t>Authorised Officer and Contract Manager Details).</w:t>
      </w:r>
    </w:p>
    <w:p w14:paraId="552725FF" w14:textId="77777777" w:rsidR="00AE53E5" w:rsidRPr="006E526C" w:rsidRDefault="001E6899">
      <w:pPr>
        <w:pStyle w:val="Level2"/>
        <w:jc w:val="left"/>
        <w:rPr>
          <w:rFonts w:ascii="Calibri" w:hAnsi="Calibri"/>
          <w:sz w:val="24"/>
          <w:szCs w:val="22"/>
        </w:rPr>
      </w:pPr>
      <w:r w:rsidRPr="006E526C">
        <w:rPr>
          <w:rFonts w:ascii="Calibri" w:hAnsi="Calibri"/>
          <w:sz w:val="24"/>
          <w:szCs w:val="22"/>
        </w:rPr>
        <w:t>Either Party may change its address for service by serving a notice in accordance with this Clause.</w:t>
      </w:r>
    </w:p>
    <w:bookmarkStart w:id="428" w:name="_Ref137025966"/>
    <w:bookmarkStart w:id="429" w:name="_Ref172373336"/>
    <w:bookmarkStart w:id="430" w:name="_Ref172377046"/>
    <w:bookmarkStart w:id="431" w:name="_Ref172625332"/>
    <w:bookmarkStart w:id="432" w:name="_Ref172625392"/>
    <w:bookmarkStart w:id="433" w:name="_Ref173128689"/>
    <w:p w14:paraId="55272600" w14:textId="66C0A30F"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_Ref173296185 \r  \* MERGEFORMAT </w:instrText>
      </w:r>
      <w:r w:rsidR="00E47DD7" w:rsidRPr="006E526C">
        <w:rPr>
          <w:sz w:val="24"/>
          <w:szCs w:val="22"/>
        </w:rPr>
        <w:fldChar w:fldCharType="separate"/>
      </w:r>
      <w:bookmarkStart w:id="434" w:name="_Toc534275695"/>
      <w:r w:rsidR="003B3DD0">
        <w:rPr>
          <w:sz w:val="24"/>
          <w:szCs w:val="22"/>
        </w:rPr>
        <w:instrText>37</w:instrText>
      </w:r>
      <w:r w:rsidR="00E47DD7" w:rsidRPr="006E526C">
        <w:rPr>
          <w:sz w:val="24"/>
          <w:szCs w:val="22"/>
        </w:rPr>
        <w:fldChar w:fldCharType="end"/>
      </w:r>
      <w:r w:rsidRPr="006E526C">
        <w:rPr>
          <w:sz w:val="24"/>
          <w:szCs w:val="22"/>
        </w:rPr>
        <w:tab/>
        <w:instrText>COMPLAINTS HANDLING AND RESOLUTION</w:instrText>
      </w:r>
      <w:bookmarkEnd w:id="434"/>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35" w:name="_Ref173296185"/>
      <w:bookmarkStart w:id="436" w:name="_Toc67911091"/>
      <w:r w:rsidRPr="006E526C">
        <w:rPr>
          <w:rStyle w:val="Level1asHeadingtext"/>
          <w:b w:val="0"/>
          <w:sz w:val="24"/>
          <w:szCs w:val="22"/>
        </w:rPr>
        <w:t>COMPLAINTS HANDLING</w:t>
      </w:r>
      <w:bookmarkEnd w:id="428"/>
      <w:r w:rsidRPr="006E526C">
        <w:rPr>
          <w:rStyle w:val="Level1asHeadingtext"/>
          <w:b w:val="0"/>
          <w:sz w:val="24"/>
          <w:szCs w:val="22"/>
        </w:rPr>
        <w:t xml:space="preserve"> AND RESOLUTION</w:t>
      </w:r>
      <w:bookmarkEnd w:id="429"/>
      <w:bookmarkEnd w:id="430"/>
      <w:bookmarkEnd w:id="431"/>
      <w:bookmarkEnd w:id="432"/>
      <w:bookmarkEnd w:id="433"/>
      <w:bookmarkEnd w:id="435"/>
      <w:bookmarkEnd w:id="436"/>
    </w:p>
    <w:p w14:paraId="55272601" w14:textId="77777777" w:rsidR="00AE53E5" w:rsidRPr="006E526C" w:rsidRDefault="001E6899">
      <w:pPr>
        <w:pStyle w:val="Level2"/>
        <w:jc w:val="left"/>
        <w:rPr>
          <w:rFonts w:ascii="Calibri" w:hAnsi="Calibri"/>
          <w:sz w:val="24"/>
          <w:szCs w:val="22"/>
        </w:rPr>
      </w:pPr>
      <w:bookmarkStart w:id="437" w:name="_Ref172377012"/>
      <w:r w:rsidRPr="006E526C">
        <w:rPr>
          <w:rFonts w:ascii="Calibri" w:hAnsi="Calibri"/>
          <w:sz w:val="24"/>
          <w:szCs w:val="22"/>
        </w:rPr>
        <w:t>The Supplier shall notify the Authority of any Complaint made within two (2) Working Days of becoming aware of that Complaint</w:t>
      </w:r>
      <w:bookmarkEnd w:id="437"/>
      <w:r w:rsidRPr="006E526C">
        <w:rPr>
          <w:rFonts w:ascii="Calibri" w:hAnsi="Calibri"/>
          <w:sz w:val="24"/>
          <w:szCs w:val="22"/>
        </w:rPr>
        <w:t xml:space="preserve"> and such notice shall contain full details of the Supplier's plans to resolve such Complaint.</w:t>
      </w:r>
    </w:p>
    <w:p w14:paraId="55272602" w14:textId="77777777" w:rsidR="00AE53E5" w:rsidRPr="006E526C" w:rsidRDefault="001E6899">
      <w:pPr>
        <w:pStyle w:val="Level2"/>
        <w:jc w:val="left"/>
        <w:rPr>
          <w:rFonts w:ascii="Calibri" w:hAnsi="Calibri"/>
          <w:sz w:val="24"/>
          <w:szCs w:val="22"/>
        </w:rPr>
      </w:pPr>
      <w:r w:rsidRPr="006E526C">
        <w:rPr>
          <w:rFonts w:ascii="Calibri" w:hAnsi="Calibri"/>
          <w:sz w:val="24"/>
          <w:szCs w:val="22"/>
        </w:rPr>
        <w:t>Without prejudice to any rights and remedies that a complainant may have at Law, including under the Framework Agreement or a Call-Off Contract, and without prejudice to any obligation of the Supplier to take remedial action under the provisions of the Framework Agreement or a Call-Off Contract, the Supplier shall use its best endeavours to resolve the Complaint within ten (10) Working Days and in so doing, shall deal with the Complaint fully, expeditiously and fairly.</w:t>
      </w:r>
    </w:p>
    <w:p w14:paraId="55272603" w14:textId="77777777" w:rsidR="00AE53E5" w:rsidRPr="006E526C" w:rsidRDefault="001E6899">
      <w:pPr>
        <w:pStyle w:val="Level2"/>
        <w:jc w:val="left"/>
        <w:rPr>
          <w:rFonts w:ascii="Calibri" w:hAnsi="Calibri"/>
          <w:sz w:val="24"/>
          <w:szCs w:val="22"/>
        </w:rPr>
      </w:pPr>
      <w:r w:rsidRPr="006E526C">
        <w:rPr>
          <w:rFonts w:ascii="Calibri" w:hAnsi="Calibri"/>
          <w:sz w:val="24"/>
          <w:szCs w:val="22"/>
        </w:rPr>
        <w:t>Within two (2) Working Days of a request by the Authority, the Supplier shall provide full details of a Complaint to the Authority, including details of steps taken to its resolution.</w:t>
      </w:r>
    </w:p>
    <w:bookmarkStart w:id="438" w:name="_Ref137025971"/>
    <w:bookmarkStart w:id="439" w:name="_Ref172604629"/>
    <w:bookmarkStart w:id="440" w:name="_Ref173128690"/>
    <w:p w14:paraId="55272604" w14:textId="213777A5"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_Ref173296186 \r  \* MERGEFORMAT </w:instrText>
      </w:r>
      <w:r w:rsidR="00E47DD7" w:rsidRPr="006E526C">
        <w:rPr>
          <w:sz w:val="24"/>
          <w:szCs w:val="22"/>
        </w:rPr>
        <w:fldChar w:fldCharType="separate"/>
      </w:r>
      <w:bookmarkStart w:id="441" w:name="_Toc534275696"/>
      <w:r w:rsidR="003B3DD0">
        <w:rPr>
          <w:sz w:val="24"/>
          <w:szCs w:val="22"/>
        </w:rPr>
        <w:instrText>38</w:instrText>
      </w:r>
      <w:r w:rsidR="00E47DD7" w:rsidRPr="006E526C">
        <w:rPr>
          <w:sz w:val="24"/>
          <w:szCs w:val="22"/>
        </w:rPr>
        <w:fldChar w:fldCharType="end"/>
      </w:r>
      <w:r w:rsidRPr="006E526C">
        <w:rPr>
          <w:sz w:val="24"/>
          <w:szCs w:val="22"/>
        </w:rPr>
        <w:tab/>
        <w:instrText>DISPUTE RESOLUTION</w:instrText>
      </w:r>
      <w:bookmarkEnd w:id="441"/>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42" w:name="_Ref173296186"/>
      <w:bookmarkStart w:id="443" w:name="_Toc67911092"/>
      <w:r w:rsidRPr="006E526C">
        <w:rPr>
          <w:rStyle w:val="Level1asHeadingtext"/>
          <w:b w:val="0"/>
          <w:sz w:val="24"/>
          <w:szCs w:val="22"/>
        </w:rPr>
        <w:t>DISPUTE RESOLUTION</w:t>
      </w:r>
      <w:bookmarkEnd w:id="438"/>
      <w:bookmarkEnd w:id="439"/>
      <w:bookmarkEnd w:id="440"/>
      <w:bookmarkEnd w:id="442"/>
      <w:bookmarkEnd w:id="443"/>
    </w:p>
    <w:p w14:paraId="55272605" w14:textId="7B252897" w:rsidR="00AE53E5" w:rsidRPr="006E526C" w:rsidRDefault="001E6899">
      <w:pPr>
        <w:pStyle w:val="Level2"/>
        <w:jc w:val="left"/>
        <w:rPr>
          <w:rFonts w:ascii="Calibri" w:hAnsi="Calibri"/>
          <w:sz w:val="24"/>
          <w:szCs w:val="22"/>
        </w:rPr>
      </w:pPr>
      <w:bookmarkStart w:id="444" w:name="_Ref172390012"/>
      <w:bookmarkStart w:id="445" w:name="_Ref534293596"/>
      <w:r w:rsidRPr="006E526C">
        <w:rPr>
          <w:rFonts w:ascii="Calibri" w:hAnsi="Calibri"/>
          <w:sz w:val="24"/>
          <w:szCs w:val="22"/>
        </w:rPr>
        <w:t xml:space="preserve">The Parties shall attempt in good faith to negotiate a settlement to any dispute between them arising out of or in connection with the Framework Agreement within twenty (20) Working Days of either Party notifying the other of the dispute and such efforts shall involve the escalation of the dispute to </w:t>
      </w:r>
      <w:bookmarkEnd w:id="444"/>
      <w:r w:rsidRPr="006E526C">
        <w:rPr>
          <w:rFonts w:ascii="Calibri" w:hAnsi="Calibri"/>
          <w:sz w:val="24"/>
          <w:szCs w:val="22"/>
        </w:rPr>
        <w:t xml:space="preserve">those persons identified in Clause </w:t>
      </w:r>
      <w:r w:rsidRPr="006E526C">
        <w:rPr>
          <w:rFonts w:ascii="Calibri" w:hAnsi="Calibri"/>
          <w:sz w:val="24"/>
          <w:szCs w:val="22"/>
        </w:rPr>
        <w:fldChar w:fldCharType="begin"/>
      </w:r>
      <w:r w:rsidRPr="006E526C">
        <w:rPr>
          <w:rFonts w:ascii="Calibri" w:hAnsi="Calibri"/>
          <w:sz w:val="24"/>
          <w:szCs w:val="22"/>
        </w:rPr>
        <w:instrText xml:space="preserve"> REF _Ref173296184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36</w:t>
      </w:r>
      <w:r w:rsidRPr="006E526C">
        <w:rPr>
          <w:rFonts w:ascii="Calibri" w:hAnsi="Calibri"/>
          <w:sz w:val="24"/>
          <w:szCs w:val="22"/>
        </w:rPr>
        <w:fldChar w:fldCharType="end"/>
      </w:r>
      <w:r w:rsidRPr="006E526C">
        <w:rPr>
          <w:rFonts w:ascii="Calibri" w:hAnsi="Calibri"/>
          <w:sz w:val="24"/>
          <w:szCs w:val="22"/>
        </w:rPr>
        <w:t xml:space="preserve"> above.</w:t>
      </w:r>
      <w:bookmarkEnd w:id="445"/>
    </w:p>
    <w:p w14:paraId="55272606" w14:textId="77777777" w:rsidR="00AE53E5" w:rsidRPr="006E526C" w:rsidRDefault="001E6899">
      <w:pPr>
        <w:pStyle w:val="Level2"/>
        <w:jc w:val="left"/>
        <w:rPr>
          <w:rFonts w:ascii="Calibri" w:hAnsi="Calibri"/>
          <w:sz w:val="24"/>
          <w:szCs w:val="22"/>
        </w:rPr>
      </w:pPr>
      <w:bookmarkStart w:id="446" w:name="_Ref172390098"/>
      <w:r w:rsidRPr="006E526C">
        <w:rPr>
          <w:rFonts w:ascii="Calibri" w:hAnsi="Calibri"/>
          <w:sz w:val="24"/>
          <w:szCs w:val="22"/>
        </w:rPr>
        <w:lastRenderedPageBreak/>
        <w:t>Nothing in this dispute resolution procedure shall prevent the Parties from seeking from any court of competent jurisdiction an interim order restraining the other Party from doing any act or compelling the other Party to do any act.</w:t>
      </w:r>
      <w:bookmarkEnd w:id="446"/>
    </w:p>
    <w:p w14:paraId="55272607" w14:textId="49DF4136" w:rsidR="00AE53E5" w:rsidRPr="006E526C" w:rsidRDefault="001E6899">
      <w:pPr>
        <w:pStyle w:val="Level2"/>
        <w:jc w:val="left"/>
        <w:rPr>
          <w:rFonts w:ascii="Calibri" w:hAnsi="Calibri"/>
          <w:sz w:val="24"/>
          <w:szCs w:val="22"/>
        </w:rPr>
      </w:pPr>
      <w:bookmarkStart w:id="447" w:name="_Ref172390137"/>
      <w:r w:rsidRPr="006E526C">
        <w:rPr>
          <w:rFonts w:ascii="Calibri" w:hAnsi="Calibri"/>
          <w:sz w:val="24"/>
          <w:szCs w:val="22"/>
        </w:rPr>
        <w:t xml:space="preserve">If the dispute cannot be resolved by the Parties pursuant to Clause </w:t>
      </w:r>
      <w:r w:rsidRPr="006E526C">
        <w:rPr>
          <w:rFonts w:ascii="Calibri" w:hAnsi="Calibri"/>
          <w:sz w:val="24"/>
          <w:szCs w:val="22"/>
        </w:rPr>
        <w:fldChar w:fldCharType="begin"/>
      </w:r>
      <w:r w:rsidRPr="006E526C">
        <w:rPr>
          <w:rFonts w:ascii="Calibri" w:hAnsi="Calibri"/>
          <w:sz w:val="24"/>
          <w:szCs w:val="22"/>
        </w:rPr>
        <w:instrText xml:space="preserve"> REF _Ref534293596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38.1</w:t>
      </w:r>
      <w:r w:rsidRPr="006E526C">
        <w:rPr>
          <w:rFonts w:ascii="Calibri" w:hAnsi="Calibri"/>
          <w:sz w:val="24"/>
          <w:szCs w:val="22"/>
        </w:rPr>
        <w:fldChar w:fldCharType="end"/>
      </w:r>
      <w:r w:rsidRPr="006E526C">
        <w:rPr>
          <w:rFonts w:ascii="Calibri" w:hAnsi="Calibri"/>
          <w:sz w:val="24"/>
          <w:szCs w:val="22"/>
        </w:rPr>
        <w:t xml:space="preserve"> the Parties shall refer it to mediation pursuant to the procedure set out in Clause </w:t>
      </w:r>
      <w:r w:rsidRPr="006E526C">
        <w:rPr>
          <w:rFonts w:ascii="Calibri" w:hAnsi="Calibri"/>
          <w:sz w:val="24"/>
          <w:szCs w:val="22"/>
        </w:rPr>
        <w:fldChar w:fldCharType="begin"/>
      </w:r>
      <w:r w:rsidRPr="006E526C">
        <w:rPr>
          <w:rFonts w:ascii="Calibri" w:hAnsi="Calibri"/>
          <w:sz w:val="24"/>
          <w:szCs w:val="22"/>
        </w:rPr>
        <w:instrText xml:space="preserve"> REF _Ref172390042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38.5</w:t>
      </w:r>
      <w:r w:rsidRPr="006E526C">
        <w:rPr>
          <w:rFonts w:ascii="Calibri" w:hAnsi="Calibri"/>
          <w:sz w:val="24"/>
          <w:szCs w:val="22"/>
        </w:rPr>
        <w:fldChar w:fldCharType="end"/>
      </w:r>
      <w:r w:rsidRPr="006E526C">
        <w:rPr>
          <w:rFonts w:ascii="Calibri" w:hAnsi="Calibri"/>
          <w:sz w:val="24"/>
          <w:szCs w:val="22"/>
        </w:rPr>
        <w:t xml:space="preserve"> unless:</w:t>
      </w:r>
    </w:p>
    <w:p w14:paraId="5527260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the Authority considers that the dispute is not suitable for resolution by mediation; or </w:t>
      </w:r>
    </w:p>
    <w:p w14:paraId="55272609"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Supplier does not agree to mediation.</w:t>
      </w:r>
      <w:bookmarkEnd w:id="447"/>
      <w:r w:rsidRPr="006E526C">
        <w:rPr>
          <w:rFonts w:ascii="Calibri" w:hAnsi="Calibri"/>
          <w:sz w:val="24"/>
          <w:szCs w:val="22"/>
        </w:rPr>
        <w:t xml:space="preserve">  </w:t>
      </w:r>
    </w:p>
    <w:p w14:paraId="5527260A"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obligations of the Parties under the Framework Agreement shall not be suspended, cease or be delayed by the reference of a dispute to mediation and the Supplier and its employees, personnel and associates shall </w:t>
      </w:r>
      <w:proofErr w:type="gramStart"/>
      <w:r w:rsidRPr="006E526C">
        <w:rPr>
          <w:rFonts w:ascii="Calibri" w:hAnsi="Calibri"/>
          <w:sz w:val="24"/>
          <w:szCs w:val="22"/>
        </w:rPr>
        <w:t>comply fully with the requirements of the Framework Agreement at all times</w:t>
      </w:r>
      <w:proofErr w:type="gramEnd"/>
      <w:r w:rsidRPr="006E526C">
        <w:rPr>
          <w:rFonts w:ascii="Calibri" w:hAnsi="Calibri"/>
          <w:sz w:val="24"/>
          <w:szCs w:val="22"/>
        </w:rPr>
        <w:t>.</w:t>
      </w:r>
    </w:p>
    <w:p w14:paraId="5527260B" w14:textId="77777777" w:rsidR="00AE53E5" w:rsidRPr="006E526C" w:rsidRDefault="001E6899">
      <w:pPr>
        <w:pStyle w:val="Level2"/>
        <w:jc w:val="left"/>
        <w:rPr>
          <w:rFonts w:ascii="Calibri" w:hAnsi="Calibri"/>
          <w:sz w:val="24"/>
          <w:szCs w:val="22"/>
        </w:rPr>
      </w:pPr>
      <w:bookmarkStart w:id="448" w:name="_Ref172390042"/>
      <w:r w:rsidRPr="006E526C">
        <w:rPr>
          <w:rFonts w:ascii="Calibri" w:hAnsi="Calibri"/>
          <w:sz w:val="24"/>
          <w:szCs w:val="22"/>
        </w:rPr>
        <w:t>The procedure for mediation and consequential provisions relating to mediation are as follows:</w:t>
      </w:r>
      <w:bookmarkEnd w:id="448"/>
    </w:p>
    <w:p w14:paraId="5527260C" w14:textId="77777777" w:rsidR="00AE53E5" w:rsidRPr="006E526C" w:rsidRDefault="001E6899">
      <w:pPr>
        <w:pStyle w:val="Level3"/>
        <w:jc w:val="left"/>
        <w:rPr>
          <w:rFonts w:ascii="Calibri" w:hAnsi="Calibri"/>
          <w:sz w:val="24"/>
          <w:szCs w:val="22"/>
        </w:rPr>
      </w:pPr>
      <w:r w:rsidRPr="006E526C">
        <w:rPr>
          <w:rFonts w:ascii="Calibri" w:hAnsi="Calibri"/>
          <w:sz w:val="24"/>
          <w:szCs w:val="22"/>
        </w:rPr>
        <w:t>a neutral adviser or mediator ("</w:t>
      </w:r>
      <w:r w:rsidRPr="006E526C">
        <w:rPr>
          <w:rFonts w:ascii="Calibri" w:hAnsi="Calibri"/>
          <w:bCs/>
          <w:sz w:val="24"/>
          <w:szCs w:val="22"/>
        </w:rPr>
        <w:t>the Mediator</w:t>
      </w:r>
      <w:r w:rsidRPr="006E526C">
        <w:rPr>
          <w:rFonts w:ascii="Calibri" w:hAnsi="Calibri"/>
          <w:sz w:val="24"/>
          <w:szCs w:val="22"/>
        </w:rPr>
        <w:t>") shall be chosen by agreement between the Parties or, if they are unable to agree upon a Mediator within ten (10) Working Days after a request by one Party to the other to appoint a Mediator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(CEDR) to appoint a Mediator;</w:t>
      </w:r>
    </w:p>
    <w:p w14:paraId="5527260D"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the Parties shall within ten (10) Working Days of the appointment of the Mediator meet with him </w:t>
      </w:r>
      <w:proofErr w:type="gramStart"/>
      <w:r w:rsidRPr="006E526C">
        <w:rPr>
          <w:rFonts w:ascii="Calibri" w:hAnsi="Calibri"/>
          <w:sz w:val="24"/>
          <w:szCs w:val="22"/>
        </w:rPr>
        <w:t>in order to</w:t>
      </w:r>
      <w:proofErr w:type="gramEnd"/>
      <w:r w:rsidRPr="006E526C">
        <w:rPr>
          <w:rFonts w:ascii="Calibri" w:hAnsi="Calibri"/>
          <w:sz w:val="24"/>
          <w:szCs w:val="22"/>
        </w:rPr>
        <w:t xml:space="preserve"> agree a programme for the exchange of all relevant information and the structure to be adopted for negotiations to be held. If considered appropriate, the Parties may at any stage seek assistance from the Centre for Effective Dispute Resolution to provide guidance on a suitable </w:t>
      </w:r>
      <w:proofErr w:type="gramStart"/>
      <w:r w:rsidRPr="006E526C">
        <w:rPr>
          <w:rFonts w:ascii="Calibri" w:hAnsi="Calibri"/>
          <w:sz w:val="24"/>
          <w:szCs w:val="22"/>
        </w:rPr>
        <w:t>procedure;</w:t>
      </w:r>
      <w:proofErr w:type="gramEnd"/>
    </w:p>
    <w:p w14:paraId="5527260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unless otherwise agreed, all negotiations connected with the dispute and any settlement agreement relating to it shall be conducted in confidence and without prejudice to the rights of the Parties in any future </w:t>
      </w:r>
      <w:proofErr w:type="gramStart"/>
      <w:r w:rsidRPr="006E526C">
        <w:rPr>
          <w:rFonts w:ascii="Calibri" w:hAnsi="Calibri"/>
          <w:sz w:val="24"/>
          <w:szCs w:val="22"/>
        </w:rPr>
        <w:t>proceedings;</w:t>
      </w:r>
      <w:proofErr w:type="gramEnd"/>
    </w:p>
    <w:p w14:paraId="5527260F"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if the Parties reach agreement on the resolution of the dispute, the agreement shall be reduced to writing and shall be binding on the Parties once it is signed by their duly authorised </w:t>
      </w:r>
      <w:proofErr w:type="gramStart"/>
      <w:r w:rsidRPr="006E526C">
        <w:rPr>
          <w:rFonts w:ascii="Calibri" w:hAnsi="Calibri"/>
          <w:sz w:val="24"/>
          <w:szCs w:val="22"/>
        </w:rPr>
        <w:t>representatives;</w:t>
      </w:r>
      <w:proofErr w:type="gramEnd"/>
    </w:p>
    <w:p w14:paraId="55272610" w14:textId="77777777" w:rsidR="00AE53E5" w:rsidRPr="006E526C" w:rsidRDefault="001E6899">
      <w:pPr>
        <w:pStyle w:val="Level3"/>
        <w:jc w:val="left"/>
        <w:rPr>
          <w:rFonts w:ascii="Calibri" w:hAnsi="Calibri"/>
          <w:sz w:val="24"/>
          <w:szCs w:val="22"/>
        </w:rPr>
      </w:pPr>
      <w:r w:rsidRPr="006E526C">
        <w:rPr>
          <w:rFonts w:ascii="Calibri" w:hAnsi="Calibri"/>
          <w:sz w:val="24"/>
          <w:szCs w:val="22"/>
        </w:rPr>
        <w:t>failing agreement, either of the Parties may invite the Mediator to provide a non-binding but informative opinion in writing. Such an opinion shall be provided on a without prejudice basis and shall not be used in evidence in any proceedings relating to this Framework Agreement without the prior written consent of both Parties; and</w:t>
      </w:r>
    </w:p>
    <w:p w14:paraId="55272611"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if the Parties fail to reach agreement in the structured negotiations within sixty (60) Working Days of the Mediator being appointed, or such longer </w:t>
      </w:r>
      <w:r w:rsidRPr="006E526C">
        <w:rPr>
          <w:rFonts w:ascii="Calibri" w:hAnsi="Calibri"/>
          <w:sz w:val="24"/>
          <w:szCs w:val="22"/>
        </w:rPr>
        <w:lastRenderedPageBreak/>
        <w:t>period as may be agreed by the Parties, then any dispute or difference between them may be referred to the courts.</w:t>
      </w:r>
    </w:p>
    <w:bookmarkStart w:id="449" w:name="_Ref137025991"/>
    <w:bookmarkStart w:id="450" w:name="_Ref173128691"/>
    <w:p w14:paraId="55272612" w14:textId="1648B9D9"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_Ref173296187 \r  \* MERGEFORMAT </w:instrText>
      </w:r>
      <w:r w:rsidR="00E47DD7" w:rsidRPr="006E526C">
        <w:rPr>
          <w:sz w:val="24"/>
          <w:szCs w:val="22"/>
        </w:rPr>
        <w:fldChar w:fldCharType="separate"/>
      </w:r>
      <w:bookmarkStart w:id="451" w:name="_Toc534275697"/>
      <w:r w:rsidR="003B3DD0">
        <w:rPr>
          <w:sz w:val="24"/>
          <w:szCs w:val="22"/>
        </w:rPr>
        <w:instrText>39</w:instrText>
      </w:r>
      <w:r w:rsidR="00E47DD7" w:rsidRPr="006E526C">
        <w:rPr>
          <w:sz w:val="24"/>
          <w:szCs w:val="22"/>
        </w:rPr>
        <w:fldChar w:fldCharType="end"/>
      </w:r>
      <w:r w:rsidRPr="006E526C">
        <w:rPr>
          <w:sz w:val="24"/>
          <w:szCs w:val="22"/>
        </w:rPr>
        <w:tab/>
        <w:instrText>LAW AND JURISDICTION</w:instrText>
      </w:r>
      <w:bookmarkEnd w:id="451"/>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52" w:name="_Ref173296187"/>
      <w:bookmarkStart w:id="453" w:name="_Toc67911093"/>
      <w:r w:rsidRPr="006E526C">
        <w:rPr>
          <w:rStyle w:val="Level1asHeadingtext"/>
          <w:b w:val="0"/>
          <w:sz w:val="24"/>
          <w:szCs w:val="22"/>
        </w:rPr>
        <w:t>LAW AND JURISDICTION</w:t>
      </w:r>
      <w:bookmarkEnd w:id="449"/>
      <w:bookmarkEnd w:id="450"/>
      <w:bookmarkEnd w:id="452"/>
      <w:bookmarkEnd w:id="453"/>
    </w:p>
    <w:p w14:paraId="55272613" w14:textId="6B06BD9A"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the provisions of Clause </w:t>
      </w:r>
      <w:r w:rsidRPr="006E526C">
        <w:rPr>
          <w:rFonts w:ascii="Calibri" w:hAnsi="Calibri"/>
          <w:sz w:val="24"/>
          <w:szCs w:val="22"/>
        </w:rPr>
        <w:fldChar w:fldCharType="begin"/>
      </w:r>
      <w:r w:rsidRPr="006E526C">
        <w:rPr>
          <w:rFonts w:ascii="Calibri" w:hAnsi="Calibri"/>
          <w:sz w:val="24"/>
          <w:szCs w:val="22"/>
        </w:rPr>
        <w:instrText xml:space="preserve"> REF _Ref173296185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37</w:t>
      </w:r>
      <w:r w:rsidRPr="006E526C">
        <w:rPr>
          <w:rFonts w:ascii="Calibri" w:hAnsi="Calibri"/>
          <w:sz w:val="24"/>
          <w:szCs w:val="22"/>
        </w:rPr>
        <w:fldChar w:fldCharType="end"/>
      </w:r>
      <w:r w:rsidRPr="006E526C">
        <w:rPr>
          <w:rFonts w:ascii="Calibri" w:hAnsi="Calibri"/>
          <w:sz w:val="24"/>
          <w:szCs w:val="22"/>
        </w:rPr>
        <w:t xml:space="preserve"> and Clause </w:t>
      </w:r>
      <w:r w:rsidRPr="006E526C">
        <w:rPr>
          <w:rFonts w:ascii="Calibri" w:hAnsi="Calibri"/>
          <w:sz w:val="24"/>
          <w:szCs w:val="22"/>
        </w:rPr>
        <w:fldChar w:fldCharType="begin"/>
      </w:r>
      <w:r w:rsidRPr="006E526C">
        <w:rPr>
          <w:rFonts w:ascii="Calibri" w:hAnsi="Calibri"/>
          <w:sz w:val="24"/>
          <w:szCs w:val="22"/>
        </w:rPr>
        <w:instrText xml:space="preserve"> REF _Ref173296186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3B3DD0">
        <w:rPr>
          <w:rFonts w:ascii="Calibri" w:hAnsi="Calibri"/>
          <w:sz w:val="24"/>
          <w:szCs w:val="22"/>
        </w:rPr>
        <w:t>38</w:t>
      </w:r>
      <w:r w:rsidRPr="006E526C">
        <w:rPr>
          <w:rFonts w:ascii="Calibri" w:hAnsi="Calibri"/>
          <w:sz w:val="24"/>
          <w:szCs w:val="22"/>
        </w:rPr>
        <w:fldChar w:fldCharType="end"/>
      </w:r>
      <w:r w:rsidRPr="006E526C">
        <w:rPr>
          <w:rFonts w:ascii="Calibri" w:hAnsi="Calibri"/>
          <w:sz w:val="24"/>
          <w:szCs w:val="22"/>
        </w:rPr>
        <w:t>, the Authority and the Supplier accept the exclusive jurisdiction of the English courts and agree that the Framework Agreement is to be governed by and construed according to English Law.</w:t>
      </w:r>
    </w:p>
    <w:p w14:paraId="55272614" w14:textId="77777777" w:rsidR="00AE53E5" w:rsidRPr="006E526C" w:rsidRDefault="001E6899">
      <w:pPr>
        <w:pStyle w:val="TOCFramework"/>
        <w:ind w:left="851"/>
        <w:rPr>
          <w:rStyle w:val="Level1asHeadingtext"/>
          <w:b w:val="0"/>
          <w:sz w:val="24"/>
          <w:szCs w:val="22"/>
        </w:rPr>
      </w:pPr>
      <w:bookmarkStart w:id="454" w:name="_Toc67911094"/>
      <w:r w:rsidRPr="006E526C">
        <w:rPr>
          <w:rStyle w:val="Level1asHeadingtext"/>
          <w:b w:val="0"/>
          <w:sz w:val="24"/>
          <w:szCs w:val="22"/>
        </w:rPr>
        <w:t>SIGNATURES</w:t>
      </w:r>
      <w:bookmarkEnd w:id="454"/>
    </w:p>
    <w:p w14:paraId="55272615" w14:textId="77777777" w:rsidR="00AE53E5" w:rsidRPr="006E526C" w:rsidRDefault="001E6899">
      <w:pPr>
        <w:pStyle w:val="Level2"/>
        <w:jc w:val="left"/>
        <w:rPr>
          <w:rStyle w:val="CommentReference"/>
          <w:rFonts w:asciiTheme="minorHAnsi" w:hAnsiTheme="minorHAnsi" w:cstheme="minorHAnsi"/>
          <w:bCs/>
          <w:iCs/>
          <w:sz w:val="24"/>
          <w:szCs w:val="24"/>
        </w:rPr>
      </w:pPr>
      <w:r w:rsidRPr="006E526C">
        <w:rPr>
          <w:rFonts w:asciiTheme="minorHAnsi" w:hAnsiTheme="minorHAnsi" w:cstheme="minorHAnsi"/>
          <w:bCs/>
          <w:iCs/>
          <w:sz w:val="24"/>
          <w:szCs w:val="24"/>
        </w:rPr>
        <w:t>The Supplier in signing the Recital Form has accepted the terms and conditions of this Framework and all attendant schedules</w:t>
      </w:r>
      <w:bookmarkEnd w:id="0"/>
      <w:r w:rsidRPr="006E526C">
        <w:rPr>
          <w:rFonts w:asciiTheme="minorHAnsi" w:hAnsiTheme="minorHAnsi" w:cstheme="minorHAnsi"/>
          <w:bCs/>
          <w:iCs/>
          <w:sz w:val="24"/>
          <w:szCs w:val="24"/>
        </w:rPr>
        <w:t>.</w:t>
      </w:r>
    </w:p>
    <w:p w14:paraId="55272616" w14:textId="77777777" w:rsidR="00AE53E5" w:rsidRPr="006E526C" w:rsidRDefault="00AE53E5">
      <w:pPr>
        <w:pStyle w:val="Level2"/>
        <w:numPr>
          <w:ilvl w:val="0"/>
          <w:numId w:val="0"/>
        </w:numPr>
        <w:ind w:left="850"/>
        <w:jc w:val="left"/>
        <w:rPr>
          <w:rFonts w:ascii="Calibri" w:hAnsi="Calibri"/>
          <w:sz w:val="24"/>
          <w:szCs w:val="22"/>
        </w:rPr>
      </w:pPr>
    </w:p>
    <w:p w14:paraId="55272617" w14:textId="77777777" w:rsidR="00AE53E5" w:rsidRPr="006E526C" w:rsidRDefault="00AE53E5">
      <w:pPr>
        <w:jc w:val="left"/>
        <w:rPr>
          <w:rFonts w:ascii="Calibri" w:hAnsi="Calibri"/>
          <w:sz w:val="24"/>
          <w:szCs w:val="22"/>
        </w:rPr>
      </w:pPr>
    </w:p>
    <w:p w14:paraId="55272618" w14:textId="77777777" w:rsidR="00AE53E5" w:rsidRPr="006E526C" w:rsidRDefault="00AE53E5">
      <w:pPr>
        <w:jc w:val="left"/>
        <w:rPr>
          <w:rFonts w:ascii="Calibri" w:hAnsi="Calibri"/>
          <w:sz w:val="24"/>
          <w:szCs w:val="22"/>
        </w:rPr>
      </w:pPr>
    </w:p>
    <w:p w14:paraId="55272619" w14:textId="77777777" w:rsidR="00AE53E5" w:rsidRPr="006E526C" w:rsidRDefault="00AE53E5">
      <w:pPr>
        <w:jc w:val="left"/>
        <w:rPr>
          <w:rFonts w:ascii="Calibri" w:hAnsi="Calibri"/>
          <w:sz w:val="24"/>
          <w:szCs w:val="22"/>
        </w:rPr>
      </w:pPr>
    </w:p>
    <w:p w14:paraId="5527261A" w14:textId="77777777" w:rsidR="00AE53E5" w:rsidRPr="006E526C" w:rsidRDefault="001E6899">
      <w:pPr>
        <w:jc w:val="left"/>
        <w:rPr>
          <w:rFonts w:ascii="Calibri" w:hAnsi="Calibri"/>
          <w:sz w:val="24"/>
          <w:szCs w:val="22"/>
        </w:rPr>
      </w:pPr>
      <w:r w:rsidRPr="006E526C">
        <w:rPr>
          <w:rFonts w:ascii="Calibri" w:hAnsi="Calibri"/>
          <w:sz w:val="24"/>
          <w:szCs w:val="22"/>
        </w:rPr>
        <w:br w:type="page"/>
      </w:r>
    </w:p>
    <w:p w14:paraId="5527261B" w14:textId="77777777" w:rsidR="00AE53E5" w:rsidRPr="006E526C" w:rsidRDefault="00AE53E5">
      <w:pPr>
        <w:autoSpaceDE w:val="0"/>
        <w:autoSpaceDN w:val="0"/>
        <w:adjustRightInd w:val="0"/>
        <w:ind w:left="1440" w:hanging="1440"/>
        <w:rPr>
          <w:rFonts w:ascii="Calibri" w:hAnsi="Calibri"/>
          <w:b/>
          <w:sz w:val="24"/>
          <w:szCs w:val="24"/>
        </w:rPr>
      </w:pPr>
    </w:p>
    <w:p w14:paraId="5527261C" w14:textId="77777777" w:rsidR="00AE53E5" w:rsidRPr="006E526C" w:rsidRDefault="001E6899">
      <w:pPr>
        <w:pStyle w:val="Heading1"/>
        <w:jc w:val="center"/>
        <w:rPr>
          <w:rFonts w:asciiTheme="minorHAnsi" w:hAnsiTheme="minorHAnsi" w:cstheme="minorHAnsi"/>
          <w:sz w:val="28"/>
          <w:szCs w:val="22"/>
        </w:rPr>
      </w:pPr>
      <w:bookmarkStart w:id="455" w:name="_Toc534793171"/>
      <w:bookmarkStart w:id="456" w:name="_Toc534794725"/>
      <w:bookmarkStart w:id="457" w:name="_Toc67911095"/>
      <w:r w:rsidRPr="006E526C">
        <w:rPr>
          <w:rFonts w:asciiTheme="minorHAnsi" w:hAnsiTheme="minorHAnsi" w:cstheme="minorHAnsi"/>
          <w:sz w:val="28"/>
          <w:szCs w:val="22"/>
        </w:rPr>
        <w:t xml:space="preserve">Schedule 1 </w:t>
      </w:r>
      <w:r w:rsidRPr="006E526C">
        <w:rPr>
          <w:rStyle w:val="DefTerm"/>
          <w:rFonts w:asciiTheme="minorHAnsi" w:hAnsiTheme="minorHAnsi" w:cstheme="minorHAnsi"/>
          <w:b/>
          <w:color w:val="auto"/>
          <w:sz w:val="28"/>
          <w:szCs w:val="22"/>
        </w:rPr>
        <w:t>Authorised</w:t>
      </w:r>
      <w:r w:rsidRPr="006E526C">
        <w:rPr>
          <w:rFonts w:asciiTheme="minorHAnsi" w:hAnsiTheme="minorHAnsi" w:cstheme="minorHAnsi"/>
          <w:sz w:val="28"/>
          <w:szCs w:val="22"/>
        </w:rPr>
        <w:t xml:space="preserve"> Officer and Contract Manager Details</w:t>
      </w:r>
      <w:bookmarkEnd w:id="455"/>
      <w:bookmarkEnd w:id="456"/>
      <w:bookmarkEnd w:id="457"/>
    </w:p>
    <w:p w14:paraId="5527261D" w14:textId="77777777" w:rsidR="00AE53E5" w:rsidRPr="006E526C" w:rsidRDefault="00AE53E5">
      <w:pPr>
        <w:rPr>
          <w:rFonts w:ascii="Calibri" w:hAnsi="Calibri"/>
          <w:b/>
          <w:sz w:val="24"/>
          <w:szCs w:val="24"/>
        </w:rPr>
      </w:pPr>
    </w:p>
    <w:p w14:paraId="5527261E" w14:textId="77777777" w:rsidR="00AE53E5" w:rsidRPr="006E526C" w:rsidRDefault="001E6899">
      <w:pPr>
        <w:rPr>
          <w:rFonts w:ascii="Calibri" w:hAnsi="Calibri"/>
          <w:sz w:val="24"/>
          <w:szCs w:val="24"/>
          <w:u w:val="single"/>
        </w:rPr>
      </w:pPr>
      <w:r w:rsidRPr="006E526C">
        <w:rPr>
          <w:rFonts w:ascii="Calibri" w:hAnsi="Calibri"/>
          <w:sz w:val="24"/>
          <w:szCs w:val="24"/>
          <w:u w:val="single"/>
        </w:rPr>
        <w:t>Authorised Officer of the Council</w:t>
      </w:r>
    </w:p>
    <w:p w14:paraId="5527261F" w14:textId="77777777" w:rsidR="00AE53E5" w:rsidRPr="006E526C" w:rsidRDefault="00AE53E5">
      <w:pPr>
        <w:rPr>
          <w:rFonts w:ascii="Calibri" w:hAnsi="Calibri"/>
          <w:sz w:val="24"/>
          <w:szCs w:val="24"/>
          <w:u w:val="single"/>
        </w:rPr>
      </w:pPr>
    </w:p>
    <w:p w14:paraId="55272620" w14:textId="0B14F1A1"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 xml:space="preserve">The person appointed by the Council as being authorised to administer the </w:t>
      </w:r>
      <w:r w:rsidR="005D6580">
        <w:rPr>
          <w:rFonts w:ascii="Calibri" w:hAnsi="Calibri"/>
          <w:sz w:val="24"/>
          <w:szCs w:val="24"/>
        </w:rPr>
        <w:t>Framework Agreement</w:t>
      </w:r>
      <w:r w:rsidRPr="006E526C">
        <w:rPr>
          <w:rFonts w:ascii="Calibri" w:hAnsi="Calibri"/>
          <w:sz w:val="24"/>
          <w:szCs w:val="24"/>
        </w:rPr>
        <w:t xml:space="preserve"> on</w:t>
      </w:r>
      <w:r w:rsidR="00E27301">
        <w:rPr>
          <w:rFonts w:ascii="Calibri" w:hAnsi="Calibri"/>
          <w:sz w:val="24"/>
          <w:szCs w:val="24"/>
        </w:rPr>
        <w:t xml:space="preserve"> </w:t>
      </w:r>
      <w:r w:rsidRPr="006E526C">
        <w:rPr>
          <w:rFonts w:ascii="Calibri" w:hAnsi="Calibri"/>
          <w:sz w:val="24"/>
          <w:szCs w:val="24"/>
        </w:rPr>
        <w:t>behalf of the Council is</w:t>
      </w:r>
      <w:r w:rsidR="005D6580">
        <w:rPr>
          <w:rFonts w:ascii="Calibri" w:hAnsi="Calibri"/>
          <w:sz w:val="24"/>
          <w:szCs w:val="24"/>
        </w:rPr>
        <w:t xml:space="preserve"> </w:t>
      </w:r>
      <w:r w:rsidR="009E1738">
        <w:rPr>
          <w:rFonts w:ascii="Calibri" w:hAnsi="Calibri"/>
          <w:sz w:val="24"/>
          <w:szCs w:val="24"/>
        </w:rPr>
        <w:t>Jan Feeney</w:t>
      </w:r>
      <w:r w:rsidR="005D6580">
        <w:rPr>
          <w:rFonts w:ascii="Calibri" w:hAnsi="Calibri"/>
          <w:sz w:val="24"/>
          <w:szCs w:val="24"/>
        </w:rPr>
        <w:t xml:space="preserve">, </w:t>
      </w:r>
      <w:r w:rsidR="004C769F">
        <w:rPr>
          <w:rFonts w:ascii="Calibri" w:hAnsi="Calibri"/>
          <w:sz w:val="24"/>
          <w:szCs w:val="24"/>
        </w:rPr>
        <w:t xml:space="preserve">Head of </w:t>
      </w:r>
      <w:r w:rsidR="003671E0">
        <w:rPr>
          <w:rFonts w:ascii="Calibri" w:hAnsi="Calibri"/>
          <w:sz w:val="24"/>
          <w:szCs w:val="24"/>
        </w:rPr>
        <w:t>Employment and Skills</w:t>
      </w:r>
      <w:r w:rsidRPr="006E526C">
        <w:rPr>
          <w:rFonts w:ascii="Calibri" w:hAnsi="Calibri"/>
          <w:sz w:val="24"/>
          <w:szCs w:val="24"/>
        </w:rPr>
        <w:t xml:space="preserve"> or such person as may be nominated by the Authorised Officer to act on its behalf. Their contact details are as follows:</w:t>
      </w:r>
    </w:p>
    <w:p w14:paraId="55272621" w14:textId="77777777" w:rsidR="00AE53E5" w:rsidRPr="006E526C" w:rsidRDefault="00AE53E5">
      <w:pPr>
        <w:rPr>
          <w:rFonts w:ascii="Calibri" w:hAnsi="Calibri"/>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47"/>
        <w:gridCol w:w="5975"/>
      </w:tblGrid>
      <w:tr w:rsidR="00AE53E5" w:rsidRPr="006E526C" w14:paraId="55272624" w14:textId="77777777">
        <w:tc>
          <w:tcPr>
            <w:tcW w:w="2547" w:type="dxa"/>
          </w:tcPr>
          <w:p w14:paraId="55272622"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Contact details</w:t>
            </w:r>
          </w:p>
        </w:tc>
        <w:tc>
          <w:tcPr>
            <w:tcW w:w="5975" w:type="dxa"/>
          </w:tcPr>
          <w:p w14:paraId="55272623" w14:textId="58B8783F" w:rsidR="00AE53E5" w:rsidRPr="006E526C" w:rsidRDefault="003B39CF" w:rsidP="00E27301">
            <w:pPr>
              <w:spacing w:line="276" w:lineRule="auto"/>
              <w:jc w:val="left"/>
              <w:rPr>
                <w:rFonts w:ascii="Calibri" w:hAnsi="Calibri"/>
                <w:sz w:val="24"/>
                <w:szCs w:val="24"/>
              </w:rPr>
            </w:pPr>
            <w:r>
              <w:rPr>
                <w:rFonts w:ascii="Calibri" w:hAnsi="Calibri"/>
                <w:sz w:val="24"/>
                <w:szCs w:val="24"/>
              </w:rPr>
              <w:t>jan.feeney@norfolk.gov.uk</w:t>
            </w:r>
            <w:r w:rsidR="001E6899" w:rsidRPr="006E526C">
              <w:rPr>
                <w:rFonts w:ascii="Calibri" w:hAnsi="Calibri"/>
                <w:sz w:val="24"/>
                <w:szCs w:val="24"/>
              </w:rPr>
              <w:br/>
            </w:r>
          </w:p>
        </w:tc>
      </w:tr>
      <w:tr w:rsidR="00AE53E5" w:rsidRPr="006E526C" w14:paraId="55272627" w14:textId="77777777">
        <w:tc>
          <w:tcPr>
            <w:tcW w:w="2547" w:type="dxa"/>
          </w:tcPr>
          <w:p w14:paraId="55272625"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Address</w:t>
            </w:r>
          </w:p>
        </w:tc>
        <w:tc>
          <w:tcPr>
            <w:tcW w:w="5975" w:type="dxa"/>
          </w:tcPr>
          <w:p w14:paraId="55272626"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County Hall,</w:t>
            </w:r>
            <w:r w:rsidR="00CC09EB" w:rsidRPr="006E526C">
              <w:rPr>
                <w:rFonts w:ascii="Calibri" w:hAnsi="Calibri"/>
                <w:sz w:val="24"/>
                <w:szCs w:val="24"/>
              </w:rPr>
              <w:t xml:space="preserve"> </w:t>
            </w:r>
            <w:proofErr w:type="gramStart"/>
            <w:r w:rsidR="00CC09EB" w:rsidRPr="006E526C">
              <w:rPr>
                <w:rFonts w:ascii="Calibri" w:hAnsi="Calibri"/>
                <w:sz w:val="24"/>
                <w:szCs w:val="24"/>
              </w:rPr>
              <w:t>Martineau lane</w:t>
            </w:r>
            <w:proofErr w:type="gramEnd"/>
            <w:r w:rsidR="00CC09EB" w:rsidRPr="006E526C">
              <w:rPr>
                <w:rFonts w:ascii="Calibri" w:hAnsi="Calibri"/>
                <w:sz w:val="24"/>
                <w:szCs w:val="24"/>
              </w:rPr>
              <w:t>,</w:t>
            </w:r>
            <w:r w:rsidRPr="006E526C">
              <w:rPr>
                <w:rFonts w:ascii="Calibri" w:hAnsi="Calibri"/>
                <w:sz w:val="24"/>
                <w:szCs w:val="24"/>
              </w:rPr>
              <w:t xml:space="preserve"> Norwich, NR1 2DH</w:t>
            </w:r>
          </w:p>
        </w:tc>
      </w:tr>
    </w:tbl>
    <w:p w14:paraId="55272628" w14:textId="77777777" w:rsidR="00AE53E5" w:rsidRPr="006E526C" w:rsidRDefault="00AE53E5">
      <w:pPr>
        <w:rPr>
          <w:rFonts w:ascii="Calibri" w:hAnsi="Calibri"/>
          <w:sz w:val="24"/>
          <w:szCs w:val="24"/>
        </w:rPr>
      </w:pPr>
    </w:p>
    <w:p w14:paraId="55272629" w14:textId="77777777" w:rsidR="00AE53E5" w:rsidRPr="006E526C" w:rsidRDefault="00AE53E5">
      <w:pPr>
        <w:rPr>
          <w:rFonts w:ascii="Calibri" w:hAnsi="Calibri"/>
          <w:sz w:val="24"/>
          <w:szCs w:val="24"/>
        </w:rPr>
      </w:pPr>
    </w:p>
    <w:p w14:paraId="5527262A" w14:textId="3CA75CB4" w:rsidR="00AE53E5" w:rsidRPr="006E526C" w:rsidRDefault="003673DC">
      <w:pPr>
        <w:rPr>
          <w:rFonts w:ascii="Calibri" w:hAnsi="Calibri"/>
          <w:sz w:val="24"/>
          <w:szCs w:val="24"/>
          <w:u w:val="single"/>
        </w:rPr>
      </w:pPr>
      <w:r>
        <w:rPr>
          <w:rFonts w:ascii="Calibri" w:hAnsi="Calibri"/>
          <w:sz w:val="24"/>
          <w:szCs w:val="24"/>
          <w:u w:val="single"/>
        </w:rPr>
        <w:t xml:space="preserve">Supplier’s Authorised Representative </w:t>
      </w:r>
    </w:p>
    <w:p w14:paraId="5527262B" w14:textId="77777777" w:rsidR="00AE53E5" w:rsidRPr="006E526C" w:rsidRDefault="00AE53E5">
      <w:pPr>
        <w:rPr>
          <w:rFonts w:ascii="Calibri" w:hAnsi="Calibri"/>
          <w:sz w:val="24"/>
          <w:szCs w:val="24"/>
        </w:rPr>
      </w:pPr>
    </w:p>
    <w:p w14:paraId="5527262C"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The person appointed by the Supplier as being authorised to administer the Contract on behalf of the Supplier is [insert at award] or such person as may be nominated by the Contract Manager to act on its behalf. Their contact details are as follows:</w:t>
      </w:r>
    </w:p>
    <w:p w14:paraId="5527262D" w14:textId="77777777" w:rsidR="00AE53E5" w:rsidRPr="006E526C" w:rsidRDefault="00AE53E5">
      <w:pPr>
        <w:rPr>
          <w:rFonts w:ascii="Calibri" w:hAnsi="Calibri"/>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61"/>
        <w:gridCol w:w="4261"/>
      </w:tblGrid>
      <w:tr w:rsidR="00AE53E5" w:rsidRPr="006E526C" w14:paraId="55272630" w14:textId="77777777">
        <w:tc>
          <w:tcPr>
            <w:tcW w:w="4261" w:type="dxa"/>
          </w:tcPr>
          <w:p w14:paraId="5527262E" w14:textId="77777777" w:rsidR="00AE53E5" w:rsidRPr="006E526C" w:rsidRDefault="001E6899">
            <w:pPr>
              <w:spacing w:line="360" w:lineRule="auto"/>
              <w:rPr>
                <w:rFonts w:ascii="Calibri" w:hAnsi="Calibri"/>
                <w:sz w:val="24"/>
                <w:szCs w:val="24"/>
              </w:rPr>
            </w:pPr>
            <w:r w:rsidRPr="006E526C">
              <w:rPr>
                <w:rFonts w:ascii="Calibri" w:hAnsi="Calibri"/>
                <w:sz w:val="24"/>
                <w:szCs w:val="24"/>
              </w:rPr>
              <w:t>Telephone</w:t>
            </w:r>
          </w:p>
        </w:tc>
        <w:tc>
          <w:tcPr>
            <w:tcW w:w="4261" w:type="dxa"/>
          </w:tcPr>
          <w:p w14:paraId="5527262F" w14:textId="77777777" w:rsidR="00AE53E5" w:rsidRPr="006E526C" w:rsidRDefault="001E6899">
            <w:pPr>
              <w:rPr>
                <w:rFonts w:ascii="Calibri" w:hAnsi="Calibri"/>
                <w:sz w:val="24"/>
                <w:szCs w:val="24"/>
              </w:rPr>
            </w:pPr>
            <w:r w:rsidRPr="006E526C">
              <w:rPr>
                <w:rFonts w:ascii="Calibri" w:hAnsi="Calibri"/>
                <w:sz w:val="24"/>
                <w:szCs w:val="24"/>
              </w:rPr>
              <w:t>[insert at award]</w:t>
            </w:r>
          </w:p>
        </w:tc>
      </w:tr>
      <w:tr w:rsidR="00AE53E5" w:rsidRPr="006E526C" w14:paraId="55272633" w14:textId="77777777">
        <w:tc>
          <w:tcPr>
            <w:tcW w:w="4261" w:type="dxa"/>
          </w:tcPr>
          <w:p w14:paraId="55272631" w14:textId="77777777" w:rsidR="00AE53E5" w:rsidRPr="006E526C" w:rsidRDefault="001E6899">
            <w:pPr>
              <w:spacing w:line="360" w:lineRule="auto"/>
              <w:rPr>
                <w:rFonts w:ascii="Calibri" w:hAnsi="Calibri"/>
                <w:sz w:val="24"/>
                <w:szCs w:val="24"/>
              </w:rPr>
            </w:pPr>
            <w:r w:rsidRPr="006E526C">
              <w:rPr>
                <w:rFonts w:ascii="Calibri" w:hAnsi="Calibri"/>
                <w:sz w:val="24"/>
                <w:szCs w:val="24"/>
              </w:rPr>
              <w:t>E-mail</w:t>
            </w:r>
          </w:p>
        </w:tc>
        <w:tc>
          <w:tcPr>
            <w:tcW w:w="4261" w:type="dxa"/>
          </w:tcPr>
          <w:p w14:paraId="55272632" w14:textId="77777777" w:rsidR="00AE53E5" w:rsidRPr="006E526C" w:rsidRDefault="001E6899">
            <w:pPr>
              <w:rPr>
                <w:rFonts w:ascii="Calibri" w:hAnsi="Calibri"/>
                <w:sz w:val="24"/>
                <w:szCs w:val="24"/>
              </w:rPr>
            </w:pPr>
            <w:r w:rsidRPr="006E526C">
              <w:rPr>
                <w:rFonts w:ascii="Calibri" w:hAnsi="Calibri"/>
                <w:sz w:val="24"/>
                <w:szCs w:val="24"/>
              </w:rPr>
              <w:t>[insert at award]</w:t>
            </w:r>
          </w:p>
        </w:tc>
      </w:tr>
      <w:tr w:rsidR="00AE53E5" w:rsidRPr="006E526C" w14:paraId="55272637" w14:textId="77777777">
        <w:trPr>
          <w:trHeight w:val="1654"/>
        </w:trPr>
        <w:tc>
          <w:tcPr>
            <w:tcW w:w="4261" w:type="dxa"/>
          </w:tcPr>
          <w:p w14:paraId="55272634" w14:textId="77777777" w:rsidR="00AE53E5" w:rsidRPr="006E526C" w:rsidRDefault="001E6899">
            <w:pPr>
              <w:rPr>
                <w:rFonts w:ascii="Calibri" w:hAnsi="Calibri"/>
                <w:sz w:val="24"/>
                <w:szCs w:val="24"/>
              </w:rPr>
            </w:pPr>
            <w:r w:rsidRPr="006E526C">
              <w:rPr>
                <w:rFonts w:ascii="Calibri" w:hAnsi="Calibri"/>
                <w:sz w:val="24"/>
                <w:szCs w:val="24"/>
              </w:rPr>
              <w:t>Address</w:t>
            </w:r>
          </w:p>
        </w:tc>
        <w:tc>
          <w:tcPr>
            <w:tcW w:w="4261" w:type="dxa"/>
          </w:tcPr>
          <w:p w14:paraId="55272635" w14:textId="77777777" w:rsidR="00AE53E5" w:rsidRPr="006E526C" w:rsidRDefault="001E6899">
            <w:pPr>
              <w:rPr>
                <w:rFonts w:ascii="Calibri" w:hAnsi="Calibri"/>
                <w:sz w:val="24"/>
                <w:szCs w:val="24"/>
              </w:rPr>
            </w:pPr>
            <w:r w:rsidRPr="006E526C">
              <w:rPr>
                <w:rFonts w:ascii="Calibri" w:hAnsi="Calibri"/>
                <w:sz w:val="24"/>
                <w:szCs w:val="24"/>
              </w:rPr>
              <w:t xml:space="preserve">[insert at award] </w:t>
            </w:r>
          </w:p>
          <w:p w14:paraId="55272636" w14:textId="77777777" w:rsidR="00AE53E5" w:rsidRPr="006E526C" w:rsidRDefault="00AE53E5">
            <w:pPr>
              <w:rPr>
                <w:rFonts w:ascii="Calibri" w:hAnsi="Calibri"/>
                <w:sz w:val="24"/>
                <w:szCs w:val="24"/>
              </w:rPr>
            </w:pPr>
          </w:p>
        </w:tc>
      </w:tr>
    </w:tbl>
    <w:p w14:paraId="55272638" w14:textId="77777777" w:rsidR="00AE53E5" w:rsidRPr="006E526C" w:rsidRDefault="00AE53E5">
      <w:pPr>
        <w:jc w:val="left"/>
        <w:rPr>
          <w:rFonts w:ascii="Calibri" w:hAnsi="Calibri"/>
          <w:sz w:val="24"/>
          <w:szCs w:val="22"/>
        </w:rPr>
      </w:pPr>
    </w:p>
    <w:p w14:paraId="55272639" w14:textId="77777777" w:rsidR="00AE53E5" w:rsidRPr="006E526C" w:rsidRDefault="00AE53E5">
      <w:pPr>
        <w:jc w:val="left"/>
        <w:rPr>
          <w:rFonts w:ascii="Calibri" w:hAnsi="Calibri"/>
          <w:sz w:val="24"/>
          <w:szCs w:val="22"/>
        </w:rPr>
      </w:pPr>
    </w:p>
    <w:p w14:paraId="5527263A" w14:textId="77777777" w:rsidR="00AE53E5" w:rsidRPr="006E526C" w:rsidRDefault="001E6899">
      <w:pPr>
        <w:jc w:val="left"/>
        <w:rPr>
          <w:rFonts w:ascii="Calibri" w:hAnsi="Calibri"/>
          <w:sz w:val="24"/>
          <w:szCs w:val="22"/>
        </w:rPr>
      </w:pPr>
      <w:r w:rsidRPr="006E526C">
        <w:rPr>
          <w:rFonts w:ascii="Calibri" w:hAnsi="Calibri"/>
          <w:sz w:val="24"/>
          <w:szCs w:val="22"/>
        </w:rPr>
        <w:br w:type="page"/>
      </w:r>
    </w:p>
    <w:p w14:paraId="5527263B" w14:textId="77777777" w:rsidR="00AE53E5" w:rsidRPr="006E526C" w:rsidRDefault="001E6899">
      <w:pPr>
        <w:tabs>
          <w:tab w:val="left" w:pos="1650"/>
        </w:tabs>
        <w:rPr>
          <w:b/>
          <w:sz w:val="32"/>
          <w:szCs w:val="32"/>
        </w:rPr>
      </w:pPr>
      <w:r w:rsidRPr="006E526C">
        <w:rPr>
          <w:noProof/>
          <w:sz w:val="22"/>
          <w:szCs w:val="22"/>
        </w:rPr>
        <w:lastRenderedPageBreak/>
        <w:drawing>
          <wp:inline distT="0" distB="0" distL="0" distR="0" wp14:anchorId="552728FE" wp14:editId="552728FF">
            <wp:extent cx="3512127" cy="54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098" cy="555584"/>
                    </a:xfrm>
                    <a:prstGeom prst="rect">
                      <a:avLst/>
                    </a:prstGeom>
                    <a:noFill/>
                    <a:ln>
                      <a:noFill/>
                    </a:ln>
                  </pic:spPr>
                </pic:pic>
              </a:graphicData>
            </a:graphic>
          </wp:inline>
        </w:drawing>
      </w:r>
    </w:p>
    <w:p w14:paraId="5527263C" w14:textId="77777777" w:rsidR="00AE53E5" w:rsidRPr="006E526C" w:rsidRDefault="00AE53E5">
      <w:pPr>
        <w:tabs>
          <w:tab w:val="left" w:pos="1650"/>
        </w:tabs>
        <w:rPr>
          <w:b/>
          <w:sz w:val="32"/>
          <w:szCs w:val="32"/>
        </w:rPr>
      </w:pPr>
    </w:p>
    <w:p w14:paraId="5527263D" w14:textId="77777777" w:rsidR="00AE53E5" w:rsidRPr="006E526C" w:rsidRDefault="00AE53E5">
      <w:pPr>
        <w:tabs>
          <w:tab w:val="left" w:pos="1650"/>
        </w:tabs>
        <w:rPr>
          <w:b/>
          <w:sz w:val="32"/>
          <w:szCs w:val="32"/>
        </w:rPr>
      </w:pPr>
    </w:p>
    <w:p w14:paraId="5527263E" w14:textId="77777777" w:rsidR="00AE53E5" w:rsidRPr="008868C4" w:rsidRDefault="00AE53E5">
      <w:pPr>
        <w:tabs>
          <w:tab w:val="left" w:pos="1650"/>
        </w:tabs>
        <w:rPr>
          <w:rFonts w:ascii="Calibri" w:hAnsi="Calibri" w:cs="Calibri"/>
          <w:b/>
          <w:sz w:val="28"/>
          <w:szCs w:val="28"/>
        </w:rPr>
      </w:pPr>
    </w:p>
    <w:p w14:paraId="7E98209E" w14:textId="77777777" w:rsidR="00E03902" w:rsidRPr="00E6350C" w:rsidRDefault="00E03902" w:rsidP="00E03902">
      <w:pPr>
        <w:pStyle w:val="Heading1"/>
        <w:jc w:val="center"/>
        <w:rPr>
          <w:rFonts w:cstheme="majorHAnsi"/>
          <w:sz w:val="36"/>
          <w:szCs w:val="36"/>
        </w:rPr>
      </w:pPr>
      <w:bookmarkStart w:id="458" w:name="_Toc534793172"/>
      <w:bookmarkStart w:id="459" w:name="_Toc67911096"/>
      <w:r>
        <w:rPr>
          <w:rFonts w:cstheme="majorHAnsi"/>
          <w:sz w:val="36"/>
          <w:szCs w:val="36"/>
        </w:rPr>
        <w:t>Framework Agreement</w:t>
      </w:r>
      <w:r w:rsidRPr="00E6350C">
        <w:rPr>
          <w:rFonts w:cstheme="majorHAnsi"/>
          <w:sz w:val="36"/>
          <w:szCs w:val="36"/>
        </w:rPr>
        <w:t xml:space="preserve"> for development and implementation of the SIGN programme</w:t>
      </w:r>
    </w:p>
    <w:p w14:paraId="70E8BE10" w14:textId="77777777" w:rsidR="00E03902" w:rsidRDefault="00E03902">
      <w:pPr>
        <w:pStyle w:val="Heading1"/>
        <w:jc w:val="center"/>
        <w:rPr>
          <w:rFonts w:asciiTheme="minorHAnsi" w:hAnsiTheme="minorHAnsi" w:cstheme="minorHAnsi"/>
          <w:sz w:val="36"/>
          <w:szCs w:val="28"/>
        </w:rPr>
      </w:pPr>
    </w:p>
    <w:p w14:paraId="55272640" w14:textId="320124AD" w:rsidR="00AE53E5" w:rsidRPr="008868C4" w:rsidRDefault="001E6899">
      <w:pPr>
        <w:pStyle w:val="Heading1"/>
        <w:jc w:val="center"/>
        <w:rPr>
          <w:rFonts w:asciiTheme="minorHAnsi" w:hAnsiTheme="minorHAnsi" w:cstheme="minorHAnsi"/>
          <w:sz w:val="36"/>
        </w:rPr>
      </w:pPr>
      <w:r w:rsidRPr="008868C4">
        <w:rPr>
          <w:rFonts w:asciiTheme="minorHAnsi" w:hAnsiTheme="minorHAnsi" w:cstheme="minorHAnsi"/>
          <w:sz w:val="36"/>
          <w:szCs w:val="28"/>
        </w:rPr>
        <w:t xml:space="preserve">Schedule 2 </w:t>
      </w:r>
      <w:r w:rsidRPr="008868C4">
        <w:rPr>
          <w:rFonts w:asciiTheme="minorHAnsi" w:hAnsiTheme="minorHAnsi" w:cstheme="minorHAnsi"/>
          <w:sz w:val="36"/>
        </w:rPr>
        <w:t>Service Specification</w:t>
      </w:r>
      <w:bookmarkEnd w:id="458"/>
      <w:bookmarkEnd w:id="459"/>
    </w:p>
    <w:p w14:paraId="55272641" w14:textId="77777777" w:rsidR="00AE53E5" w:rsidRPr="008868C4" w:rsidRDefault="00AE53E5">
      <w:pPr>
        <w:tabs>
          <w:tab w:val="left" w:pos="1650"/>
        </w:tabs>
        <w:rPr>
          <w:rFonts w:ascii="Calibri" w:hAnsi="Calibri" w:cs="Calibri"/>
          <w:b/>
          <w:sz w:val="28"/>
          <w:szCs w:val="28"/>
        </w:rPr>
      </w:pPr>
    </w:p>
    <w:p w14:paraId="55272642" w14:textId="77777777" w:rsidR="00AE53E5" w:rsidRPr="008868C4" w:rsidRDefault="00AE53E5">
      <w:pPr>
        <w:tabs>
          <w:tab w:val="left" w:pos="1650"/>
        </w:tabs>
        <w:rPr>
          <w:rFonts w:asciiTheme="minorHAnsi" w:hAnsiTheme="minorHAnsi" w:cstheme="minorHAnsi"/>
          <w:b/>
          <w:sz w:val="22"/>
          <w:szCs w:val="22"/>
        </w:rPr>
      </w:pPr>
    </w:p>
    <w:p w14:paraId="1652F412"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Introduction</w:t>
      </w:r>
    </w:p>
    <w:p w14:paraId="076A0A2B"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Norfolk County Council (NCC) has demonstrated national leadership in social investment through its successful implementation of Social Outcomes Partnerships (SOPs). Building on this foundation, the SIGN programme seeks to attract further investment to address complex social challenges.</w:t>
      </w:r>
    </w:p>
    <w:p w14:paraId="0A14CCDF"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This framework agreement seeks to support long-term partnerships between funders, investors, outcome payers and Norfolk delivery partners in developing and implementing a wide range of investment projects aligned to UK government policy, NCC strategic objectives and the Norfolk Local Growth Plan</w:t>
      </w:r>
      <w:r w:rsidRPr="00D56818">
        <w:rPr>
          <w:rFonts w:ascii="Calibri" w:eastAsia="MS Mincho" w:hAnsi="Calibri" w:cs="Calibri"/>
          <w:sz w:val="24"/>
          <w:szCs w:val="24"/>
          <w:vertAlign w:val="superscript"/>
          <w:lang w:val="en-US"/>
        </w:rPr>
        <w:footnoteReference w:id="1"/>
      </w:r>
      <w:r w:rsidRPr="00D56818">
        <w:rPr>
          <w:rFonts w:ascii="Calibri" w:eastAsia="MS Mincho" w:hAnsi="Calibri" w:cs="Calibri"/>
          <w:sz w:val="24"/>
          <w:szCs w:val="24"/>
          <w:lang w:val="en-US"/>
        </w:rPr>
        <w:t>.</w:t>
      </w:r>
    </w:p>
    <w:p w14:paraId="5B0431CB"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Norfolk County Council are creating the framework agreement to provide a mechanism for engaging with investors in a timely manner, targeted to their specific interests through the thematic lots describe below at point 7.</w:t>
      </w:r>
    </w:p>
    <w:p w14:paraId="4AF72E15"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Strategic Objectives</w:t>
      </w:r>
    </w:p>
    <w:p w14:paraId="07AFC6B5"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Investment partners are required to work with NCC to deliver the following key objectives:</w:t>
      </w:r>
    </w:p>
    <w:p w14:paraId="7D66B084" w14:textId="77777777" w:rsidR="00D56818" w:rsidRPr="005112CC"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5112CC">
        <w:rPr>
          <w:rFonts w:ascii="Calibri" w:eastAsia="MS Mincho" w:hAnsi="Calibri" w:cs="Calibri"/>
          <w:sz w:val="24"/>
          <w:szCs w:val="24"/>
        </w:rPr>
        <w:t>Strengthen Norfolk’s economy through targeted investment in line with the Norfolk Local Growth Plan and / or National Policies or Strategies e.g. Modern Industrial Strategy</w:t>
      </w:r>
      <w:r w:rsidRPr="005112CC">
        <w:rPr>
          <w:rFonts w:ascii="Calibri" w:eastAsia="MS Mincho" w:hAnsi="Calibri" w:cs="Calibri"/>
          <w:sz w:val="24"/>
          <w:szCs w:val="24"/>
        </w:rPr>
        <w:footnoteReference w:id="2"/>
      </w:r>
      <w:r w:rsidRPr="005112CC">
        <w:rPr>
          <w:rFonts w:ascii="Calibri" w:eastAsia="MS Mincho" w:hAnsi="Calibri" w:cs="Calibri"/>
          <w:sz w:val="24"/>
          <w:szCs w:val="24"/>
        </w:rPr>
        <w:t>. Although the programme is initially focused on delivering impact within Norfolk, it is designed with the flexibility to enable Norfolk to take a leadership role or act as a strategic partner in broader regional or national social investment initiatives.</w:t>
      </w:r>
    </w:p>
    <w:p w14:paraId="678EC2F1"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Support early intervention across NCC departments to increase access to support for children, young people and their families. Where identified, this will include work with the following teams and departments Adult Social Care, Public Health, Employment and Skills, Active Norfolk, Tech Skills for Life, Strategy and Transformation and Economic development. </w:t>
      </w:r>
    </w:p>
    <w:p w14:paraId="6AD995A7"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lastRenderedPageBreak/>
        <w:t>Improve educational and employment access and outcomes for young people and vulnerable families.</w:t>
      </w:r>
    </w:p>
    <w:p w14:paraId="384F1C68"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Support increased mental and physical health amongst vulnerable young people and their families.</w:t>
      </w:r>
    </w:p>
    <w:p w14:paraId="4E019B9F"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Reduce demand on NCC frontline services.</w:t>
      </w:r>
    </w:p>
    <w:p w14:paraId="2EBBF46F"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Empower the VCSE sector to deliver sustainable community impact.</w:t>
      </w:r>
    </w:p>
    <w:p w14:paraId="7B9D1FB6"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Engage with new actors and investors working on place based and social outcome partnerships supporting market development that can be replicated in other localities.</w:t>
      </w:r>
    </w:p>
    <w:p w14:paraId="55D67DB4" w14:textId="77777777" w:rsidR="00D56818" w:rsidRPr="00D56818" w:rsidRDefault="00D56818" w:rsidP="00D56818">
      <w:pPr>
        <w:spacing w:before="120" w:after="120" w:line="276" w:lineRule="auto"/>
        <w:ind w:left="360"/>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 </w:t>
      </w:r>
    </w:p>
    <w:p w14:paraId="20A15482"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Requirement</w:t>
      </w:r>
    </w:p>
    <w:p w14:paraId="6833CB34"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NCC is setting up the framework agreement </w:t>
      </w:r>
      <w:proofErr w:type="gramStart"/>
      <w:r w:rsidRPr="00D56818">
        <w:rPr>
          <w:rFonts w:ascii="Calibri" w:eastAsia="MS Mincho" w:hAnsi="Calibri" w:cs="Calibri"/>
          <w:sz w:val="24"/>
          <w:szCs w:val="24"/>
          <w:lang w:val="en-US"/>
        </w:rPr>
        <w:t>in order to</w:t>
      </w:r>
      <w:proofErr w:type="gramEnd"/>
      <w:r w:rsidRPr="00D56818">
        <w:rPr>
          <w:rFonts w:ascii="Calibri" w:eastAsia="MS Mincho" w:hAnsi="Calibri" w:cs="Calibri"/>
          <w:sz w:val="24"/>
          <w:szCs w:val="24"/>
          <w:lang w:val="en-US"/>
        </w:rPr>
        <w:t xml:space="preserve"> engage with the market and is open to different suggestions from the market to achieve the desired outcomes (objectives and impact) when conducting further competitions from the framework. This might include, for example: </w:t>
      </w:r>
    </w:p>
    <w:p w14:paraId="26076AC6"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Working with a partner who then engages with social and other investors and funders building the framework alongside NCC and partners. </w:t>
      </w:r>
    </w:p>
    <w:p w14:paraId="05980274"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Working with an impact investor who acts as a lead partner engaging with other social investors and funders that would be interested in the different investment cases co-developed under the framework. </w:t>
      </w:r>
    </w:p>
    <w:p w14:paraId="7788C7F9" w14:textId="34ADE3BF" w:rsidR="00F1240E" w:rsidRPr="00FA4ADA" w:rsidRDefault="00D56818" w:rsidP="00FA4ADA">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Working with multiple investment partners expressing interest to deepen their knowledge of the strategic priorities across Norfolk and co-developing investment cases with partners across the county.</w:t>
      </w:r>
    </w:p>
    <w:p w14:paraId="0762B951" w14:textId="77777777" w:rsidR="00D56818" w:rsidRPr="00D56818" w:rsidRDefault="00D56818" w:rsidP="00D56818">
      <w:pPr>
        <w:spacing w:before="120" w:after="120" w:line="276" w:lineRule="auto"/>
        <w:jc w:val="left"/>
        <w:rPr>
          <w:rFonts w:ascii="Calibri" w:eastAsia="MS Mincho" w:hAnsi="Calibri" w:cs="Calibri"/>
          <w:sz w:val="24"/>
          <w:szCs w:val="24"/>
        </w:rPr>
      </w:pPr>
    </w:p>
    <w:p w14:paraId="716C0C0C"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Key Principles and Expected Impact</w:t>
      </w:r>
    </w:p>
    <w:p w14:paraId="59172E54"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The Framework Agreement anticipates:</w:t>
      </w:r>
    </w:p>
    <w:p w14:paraId="69594406"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Significant cost avoidance over five years in revenue-based outcome projects.</w:t>
      </w:r>
    </w:p>
    <w:p w14:paraId="20938F85"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That investment partners will work with commissioners and potential delivery partners to identify projects which deliver the key objectives.</w:t>
      </w:r>
    </w:p>
    <w:p w14:paraId="57F5A606"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Increased numbers of beneficiaries compared to traditional delivery models.</w:t>
      </w:r>
    </w:p>
    <w:p w14:paraId="05EF23AD"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Enhanced value for both beneficiaries and NCC.</w:t>
      </w:r>
    </w:p>
    <w:p w14:paraId="4238621D"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Investment partners will support NCC to leverage funding from external sources, including UK government, grant making organisations, corporate and philanthropic funders.</w:t>
      </w:r>
    </w:p>
    <w:p w14:paraId="3A11F44C" w14:textId="146B3D2F"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Development of investment propositions that are sustainable beyond the period of initial investment/contracting and produce scalable and replicable operating models. </w:t>
      </w:r>
    </w:p>
    <w:p w14:paraId="5DD5E56B"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lastRenderedPageBreak/>
        <w:t>Financial Model and Approach</w:t>
      </w:r>
    </w:p>
    <w:p w14:paraId="71CF2398"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For the avoidance of doubt, key financial principles for social outcomes partnerships include:</w:t>
      </w:r>
    </w:p>
    <w:p w14:paraId="32956360"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Upfront funding provided by the social investor.</w:t>
      </w:r>
    </w:p>
    <w:p w14:paraId="281215BF"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Long-term funding assurance for delivery partners.</w:t>
      </w:r>
    </w:p>
    <w:p w14:paraId="58D8F8E2"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Outcome-based payments made only upon successful delivery.</w:t>
      </w:r>
    </w:p>
    <w:p w14:paraId="16D0CE4C" w14:textId="77777777" w:rsidR="00D56818" w:rsidRPr="00D56818" w:rsidRDefault="00D56818" w:rsidP="005112CC">
      <w:pPr>
        <w:numPr>
          <w:ilvl w:val="0"/>
          <w:numId w:val="32"/>
        </w:numPr>
        <w:tabs>
          <w:tab w:val="num" w:pos="360"/>
        </w:tabs>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No payments for unsuccessful outcomes.</w:t>
      </w:r>
    </w:p>
    <w:p w14:paraId="6386E511"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p>
    <w:p w14:paraId="490EA480"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New Investment Models/Test &amp; Learn Pilots</w:t>
      </w:r>
    </w:p>
    <w:p w14:paraId="51C9AED8"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An important component of the framework agreement is to seek investment to develop new investment approaches/vehicles and models to support NCC’s strategic objectives. </w:t>
      </w:r>
    </w:p>
    <w:p w14:paraId="41458756"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This might include</w:t>
      </w:r>
    </w:p>
    <w:p w14:paraId="2365B32E"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blended finance </w:t>
      </w:r>
      <w:proofErr w:type="gramStart"/>
      <w:r w:rsidRPr="00D56818">
        <w:rPr>
          <w:rFonts w:ascii="Calibri" w:eastAsia="MS Mincho" w:hAnsi="Calibri" w:cs="Calibri"/>
          <w:sz w:val="24"/>
          <w:szCs w:val="24"/>
        </w:rPr>
        <w:t>investments;</w:t>
      </w:r>
      <w:proofErr w:type="gramEnd"/>
      <w:r w:rsidRPr="00D56818">
        <w:rPr>
          <w:rFonts w:ascii="Calibri" w:eastAsia="MS Mincho" w:hAnsi="Calibri" w:cs="Calibri"/>
          <w:sz w:val="24"/>
          <w:szCs w:val="24"/>
        </w:rPr>
        <w:t xml:space="preserve"> </w:t>
      </w:r>
    </w:p>
    <w:p w14:paraId="0F97A363"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asset/revenue investment business </w:t>
      </w:r>
      <w:proofErr w:type="gramStart"/>
      <w:r w:rsidRPr="00D56818">
        <w:rPr>
          <w:rFonts w:ascii="Calibri" w:eastAsia="MS Mincho" w:hAnsi="Calibri" w:cs="Calibri"/>
          <w:sz w:val="24"/>
          <w:szCs w:val="24"/>
        </w:rPr>
        <w:t>cases;</w:t>
      </w:r>
      <w:proofErr w:type="gramEnd"/>
      <w:r w:rsidRPr="00D56818">
        <w:rPr>
          <w:rFonts w:ascii="Calibri" w:eastAsia="MS Mincho" w:hAnsi="Calibri" w:cs="Calibri"/>
          <w:sz w:val="24"/>
          <w:szCs w:val="24"/>
        </w:rPr>
        <w:t xml:space="preserve"> </w:t>
      </w:r>
    </w:p>
    <w:p w14:paraId="4763BEDE"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social sector lending to support enhanced delivery capacity to support </w:t>
      </w:r>
      <w:proofErr w:type="gramStart"/>
      <w:r w:rsidRPr="00D56818">
        <w:rPr>
          <w:rFonts w:ascii="Calibri" w:eastAsia="MS Mincho" w:hAnsi="Calibri" w:cs="Calibri"/>
          <w:sz w:val="24"/>
          <w:szCs w:val="24"/>
        </w:rPr>
        <w:t>transformation;</w:t>
      </w:r>
      <w:proofErr w:type="gramEnd"/>
    </w:p>
    <w:p w14:paraId="589E2370" w14:textId="77777777" w:rsidR="00D56818" w:rsidRPr="00D56818" w:rsidRDefault="00D56818" w:rsidP="005112CC">
      <w:pPr>
        <w:numPr>
          <w:ilvl w:val="0"/>
          <w:numId w:val="32"/>
        </w:numPr>
        <w:spacing w:before="120" w:after="120" w:line="276" w:lineRule="auto"/>
        <w:ind w:left="378" w:hanging="378"/>
        <w:jc w:val="left"/>
        <w:rPr>
          <w:rFonts w:ascii="Calibri" w:eastAsia="MS Mincho" w:hAnsi="Calibri" w:cs="Calibri"/>
          <w:sz w:val="24"/>
          <w:szCs w:val="24"/>
        </w:rPr>
      </w:pPr>
      <w:r w:rsidRPr="00D56818">
        <w:rPr>
          <w:rFonts w:ascii="Calibri" w:eastAsia="MS Mincho" w:hAnsi="Calibri" w:cs="Calibri"/>
          <w:sz w:val="24"/>
          <w:szCs w:val="24"/>
        </w:rPr>
        <w:t xml:space="preserve">other investment cases linked to the delivery of better outcomes across the county. </w:t>
      </w:r>
    </w:p>
    <w:p w14:paraId="45C262E4"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Norfolk County Council will consider this as a possible focus for calling-off contracts from the framework agreement. </w:t>
      </w:r>
    </w:p>
    <w:p w14:paraId="4D58B18C" w14:textId="77777777" w:rsidR="00D56818" w:rsidRPr="00D56818" w:rsidRDefault="00D56818" w:rsidP="00D56818">
      <w:pPr>
        <w:spacing w:before="120" w:after="120" w:line="276" w:lineRule="auto"/>
        <w:ind w:left="360"/>
        <w:jc w:val="left"/>
        <w:rPr>
          <w:rFonts w:ascii="Calibri" w:eastAsia="MS Mincho" w:hAnsi="Calibri" w:cs="Calibri"/>
          <w:sz w:val="24"/>
          <w:szCs w:val="24"/>
          <w:lang w:val="en-US"/>
        </w:rPr>
      </w:pPr>
    </w:p>
    <w:p w14:paraId="5EA03734"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Thematic Investment Priorities and Framework Lots</w:t>
      </w:r>
    </w:p>
    <w:p w14:paraId="43729C95"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Commissioning teams across NCC and its health partners have been exploring where social investment, outcome approaches and other forms of place-based investment can support their transformation plans and strategic priorities. </w:t>
      </w:r>
    </w:p>
    <w:p w14:paraId="1EEDE00A"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Outlined below are the thematic areas for improving outcomes for people in Norfolk. These thematic areas form the lots for the framework agreement.</w:t>
      </w:r>
    </w:p>
    <w:p w14:paraId="26B8A64B"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p>
    <w:p w14:paraId="14D049BD" w14:textId="77777777" w:rsidR="00D56818" w:rsidRPr="00D56818" w:rsidRDefault="00D56818" w:rsidP="00D56818">
      <w:pPr>
        <w:numPr>
          <w:ilvl w:val="1"/>
          <w:numId w:val="33"/>
        </w:numPr>
        <w:spacing w:before="120" w:after="120" w:line="276" w:lineRule="auto"/>
        <w:ind w:left="426"/>
        <w:contextualSpacing/>
        <w:jc w:val="left"/>
        <w:rPr>
          <w:rFonts w:ascii="Calibri" w:eastAsia="MS Mincho" w:hAnsi="Calibri" w:cs="Calibri"/>
          <w:sz w:val="24"/>
          <w:szCs w:val="24"/>
          <w:lang w:val="en-US"/>
        </w:rPr>
      </w:pPr>
      <w:r w:rsidRPr="00D56818">
        <w:rPr>
          <w:rFonts w:ascii="Calibri" w:eastAsia="MS Mincho" w:hAnsi="Calibri" w:cs="Calibri"/>
          <w:b/>
          <w:bCs/>
          <w:sz w:val="24"/>
          <w:szCs w:val="24"/>
          <w:lang w:val="en-US"/>
        </w:rPr>
        <w:t>Children’s Services and Education</w:t>
      </w:r>
      <w:r w:rsidRPr="00D56818">
        <w:rPr>
          <w:rFonts w:ascii="Calibri" w:eastAsia="MS Mincho" w:hAnsi="Calibri" w:cs="Calibri"/>
          <w:sz w:val="24"/>
          <w:szCs w:val="24"/>
          <w:lang w:val="en-US"/>
        </w:rPr>
        <w:t xml:space="preserve">: </w:t>
      </w:r>
    </w:p>
    <w:p w14:paraId="15A99DDF" w14:textId="77777777" w:rsidR="00D56818" w:rsidRPr="00D56818" w:rsidRDefault="00D56818" w:rsidP="00D56818">
      <w:pPr>
        <w:spacing w:before="120" w:after="120" w:line="276" w:lineRule="auto"/>
        <w:ind w:left="426"/>
        <w:contextualSpacing/>
        <w:jc w:val="left"/>
        <w:rPr>
          <w:rFonts w:ascii="Calibri" w:eastAsia="MS Mincho" w:hAnsi="Calibri" w:cs="Calibri"/>
          <w:sz w:val="24"/>
          <w:szCs w:val="24"/>
          <w:lang w:val="en-US"/>
        </w:rPr>
      </w:pPr>
    </w:p>
    <w:p w14:paraId="271A2F0F" w14:textId="77777777" w:rsidR="00D56818" w:rsidRPr="00D56818" w:rsidRDefault="00D56818" w:rsidP="00D56818">
      <w:pPr>
        <w:numPr>
          <w:ilvl w:val="2"/>
          <w:numId w:val="33"/>
        </w:numPr>
        <w:spacing w:before="120" w:after="120" w:line="276" w:lineRule="auto"/>
        <w:ind w:left="1418" w:hanging="992"/>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In children’s services these include:</w:t>
      </w:r>
    </w:p>
    <w:p w14:paraId="328C0B05" w14:textId="77777777" w:rsidR="00D56818" w:rsidRPr="00D56818" w:rsidRDefault="00D56818" w:rsidP="00D56818">
      <w:pPr>
        <w:numPr>
          <w:ilvl w:val="2"/>
          <w:numId w:val="34"/>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step down from residential </w:t>
      </w:r>
      <w:proofErr w:type="gramStart"/>
      <w:r w:rsidRPr="00D56818">
        <w:rPr>
          <w:rFonts w:ascii="Calibri" w:eastAsia="MS Mincho" w:hAnsi="Calibri" w:cs="Calibri"/>
          <w:sz w:val="24"/>
          <w:szCs w:val="24"/>
          <w:lang w:val="en-US"/>
        </w:rPr>
        <w:t>care;</w:t>
      </w:r>
      <w:proofErr w:type="gramEnd"/>
      <w:r w:rsidRPr="00D56818">
        <w:rPr>
          <w:rFonts w:ascii="Calibri" w:eastAsia="MS Mincho" w:hAnsi="Calibri" w:cs="Calibri"/>
          <w:sz w:val="24"/>
          <w:szCs w:val="24"/>
          <w:lang w:val="en-US"/>
        </w:rPr>
        <w:t xml:space="preserve"> </w:t>
      </w:r>
    </w:p>
    <w:p w14:paraId="418F9DFA" w14:textId="77777777" w:rsidR="00D56818" w:rsidRPr="00D56818" w:rsidRDefault="00D56818" w:rsidP="00D56818">
      <w:pPr>
        <w:numPr>
          <w:ilvl w:val="2"/>
          <w:numId w:val="34"/>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expansion of the foster carers network across the </w:t>
      </w:r>
      <w:proofErr w:type="gramStart"/>
      <w:r w:rsidRPr="00D56818">
        <w:rPr>
          <w:rFonts w:ascii="Calibri" w:eastAsia="MS Mincho" w:hAnsi="Calibri" w:cs="Calibri"/>
          <w:sz w:val="24"/>
          <w:szCs w:val="24"/>
          <w:lang w:val="en-US"/>
        </w:rPr>
        <w:t>county;</w:t>
      </w:r>
      <w:proofErr w:type="gramEnd"/>
      <w:r w:rsidRPr="00D56818">
        <w:rPr>
          <w:rFonts w:ascii="Calibri" w:eastAsia="MS Mincho" w:hAnsi="Calibri" w:cs="Calibri"/>
          <w:sz w:val="24"/>
          <w:szCs w:val="24"/>
          <w:lang w:val="en-US"/>
        </w:rPr>
        <w:t xml:space="preserve"> </w:t>
      </w:r>
    </w:p>
    <w:p w14:paraId="3DAC4D85" w14:textId="77777777" w:rsidR="00D56818" w:rsidRPr="00D56818" w:rsidRDefault="00D56818" w:rsidP="00D56818">
      <w:pPr>
        <w:numPr>
          <w:ilvl w:val="2"/>
          <w:numId w:val="34"/>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additional provision to prevent escalation from Child Protection Plan </w:t>
      </w:r>
      <w:proofErr w:type="gramStart"/>
      <w:r w:rsidRPr="00D56818">
        <w:rPr>
          <w:rFonts w:ascii="Calibri" w:eastAsia="MS Mincho" w:hAnsi="Calibri" w:cs="Calibri"/>
          <w:sz w:val="24"/>
          <w:szCs w:val="24"/>
          <w:lang w:val="en-US"/>
        </w:rPr>
        <w:t>to  Local</w:t>
      </w:r>
      <w:proofErr w:type="gramEnd"/>
      <w:r w:rsidRPr="00D56818">
        <w:rPr>
          <w:rFonts w:ascii="Calibri" w:eastAsia="MS Mincho" w:hAnsi="Calibri" w:cs="Calibri"/>
          <w:sz w:val="24"/>
          <w:szCs w:val="24"/>
          <w:lang w:val="en-US"/>
        </w:rPr>
        <w:t xml:space="preserve"> Authority</w:t>
      </w:r>
    </w:p>
    <w:p w14:paraId="1626CF05" w14:textId="77777777" w:rsidR="00D56818" w:rsidRPr="00D56818" w:rsidRDefault="00D56818" w:rsidP="00D56818">
      <w:pPr>
        <w:numPr>
          <w:ilvl w:val="2"/>
          <w:numId w:val="34"/>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new services and interventions to support SEND children. </w:t>
      </w:r>
    </w:p>
    <w:p w14:paraId="69E0B547"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p>
    <w:p w14:paraId="6C97430D" w14:textId="77777777" w:rsidR="00D56818" w:rsidRPr="00D56818" w:rsidRDefault="00D56818" w:rsidP="00D56818">
      <w:pPr>
        <w:numPr>
          <w:ilvl w:val="2"/>
          <w:numId w:val="33"/>
        </w:numPr>
        <w:spacing w:before="120" w:after="120" w:line="276" w:lineRule="auto"/>
        <w:ind w:left="1418" w:hanging="992"/>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In education services, priorities include: </w:t>
      </w:r>
    </w:p>
    <w:p w14:paraId="01F436E6" w14:textId="77777777" w:rsidR="00D56818" w:rsidRPr="00D56818" w:rsidRDefault="00D56818" w:rsidP="00D56818">
      <w:pPr>
        <w:numPr>
          <w:ilvl w:val="2"/>
          <w:numId w:val="35"/>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preventing </w:t>
      </w:r>
      <w:proofErr w:type="gramStart"/>
      <w:r w:rsidRPr="00D56818">
        <w:rPr>
          <w:rFonts w:ascii="Calibri" w:eastAsia="MS Mincho" w:hAnsi="Calibri" w:cs="Calibri"/>
          <w:sz w:val="24"/>
          <w:szCs w:val="24"/>
          <w:lang w:val="en-US"/>
        </w:rPr>
        <w:t>exclusions;</w:t>
      </w:r>
      <w:proofErr w:type="gramEnd"/>
      <w:r w:rsidRPr="00D56818">
        <w:rPr>
          <w:rFonts w:ascii="Calibri" w:eastAsia="MS Mincho" w:hAnsi="Calibri" w:cs="Calibri"/>
          <w:sz w:val="24"/>
          <w:szCs w:val="24"/>
          <w:lang w:val="en-US"/>
        </w:rPr>
        <w:t xml:space="preserve"> </w:t>
      </w:r>
    </w:p>
    <w:p w14:paraId="10EABBB2" w14:textId="77777777" w:rsidR="00D56818" w:rsidRPr="00D56818" w:rsidRDefault="00D56818" w:rsidP="00D56818">
      <w:pPr>
        <w:numPr>
          <w:ilvl w:val="2"/>
          <w:numId w:val="35"/>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lastRenderedPageBreak/>
        <w:t xml:space="preserve">improved outcomes from virtual school and Elective Home Education </w:t>
      </w:r>
      <w:proofErr w:type="gramStart"/>
      <w:r w:rsidRPr="00D56818">
        <w:rPr>
          <w:rFonts w:ascii="Calibri" w:eastAsia="MS Mincho" w:hAnsi="Calibri" w:cs="Calibri"/>
          <w:sz w:val="24"/>
          <w:szCs w:val="24"/>
          <w:lang w:val="en-US"/>
        </w:rPr>
        <w:t>provision;</w:t>
      </w:r>
      <w:proofErr w:type="gramEnd"/>
      <w:r w:rsidRPr="00D56818">
        <w:rPr>
          <w:rFonts w:ascii="Calibri" w:eastAsia="MS Mincho" w:hAnsi="Calibri" w:cs="Calibri"/>
          <w:sz w:val="24"/>
          <w:szCs w:val="24"/>
          <w:lang w:val="en-US"/>
        </w:rPr>
        <w:t xml:space="preserve"> </w:t>
      </w:r>
    </w:p>
    <w:p w14:paraId="182F609A" w14:textId="77777777" w:rsidR="00D56818" w:rsidRPr="00D56818" w:rsidRDefault="00D56818" w:rsidP="00D56818">
      <w:pPr>
        <w:numPr>
          <w:ilvl w:val="2"/>
          <w:numId w:val="35"/>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reintegration into mainstream provision for </w:t>
      </w:r>
      <w:proofErr w:type="gramStart"/>
      <w:r w:rsidRPr="00D56818">
        <w:rPr>
          <w:rFonts w:ascii="Calibri" w:eastAsia="MS Mincho" w:hAnsi="Calibri" w:cs="Calibri"/>
          <w:sz w:val="24"/>
          <w:szCs w:val="24"/>
          <w:lang w:val="en-US"/>
        </w:rPr>
        <w:t>students;</w:t>
      </w:r>
      <w:proofErr w:type="gramEnd"/>
      <w:r w:rsidRPr="00D56818">
        <w:rPr>
          <w:rFonts w:ascii="Calibri" w:eastAsia="MS Mincho" w:hAnsi="Calibri" w:cs="Calibri"/>
          <w:sz w:val="24"/>
          <w:szCs w:val="24"/>
          <w:lang w:val="en-US"/>
        </w:rPr>
        <w:t xml:space="preserve"> </w:t>
      </w:r>
    </w:p>
    <w:p w14:paraId="6C99C29E" w14:textId="77777777" w:rsidR="00D56818" w:rsidRPr="00D56818" w:rsidRDefault="00D56818" w:rsidP="00D56818">
      <w:pPr>
        <w:numPr>
          <w:ilvl w:val="2"/>
          <w:numId w:val="35"/>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enhanced offers for children at risk of becoming Not in Education, Employment or Training (NEET). </w:t>
      </w:r>
    </w:p>
    <w:p w14:paraId="61CC1CF6" w14:textId="77777777" w:rsidR="00D56818" w:rsidRPr="00D56818" w:rsidRDefault="00D56818" w:rsidP="00D56818">
      <w:pPr>
        <w:spacing w:before="120" w:after="120" w:line="276" w:lineRule="auto"/>
        <w:ind w:left="1058"/>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Outcomes across key transition points, edge of care services and complex services are also in scope. </w:t>
      </w:r>
    </w:p>
    <w:p w14:paraId="6E7FE30E"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p>
    <w:p w14:paraId="3B367A2F" w14:textId="77777777" w:rsidR="00D56818" w:rsidRPr="00D56818" w:rsidRDefault="00D56818" w:rsidP="00D56818">
      <w:pPr>
        <w:numPr>
          <w:ilvl w:val="1"/>
          <w:numId w:val="33"/>
        </w:numPr>
        <w:spacing w:before="120" w:after="120" w:line="276" w:lineRule="auto"/>
        <w:ind w:left="426"/>
        <w:contextualSpacing/>
        <w:jc w:val="left"/>
        <w:rPr>
          <w:rFonts w:ascii="Calibri" w:eastAsia="MS Mincho" w:hAnsi="Calibri" w:cs="Calibri"/>
          <w:sz w:val="24"/>
          <w:szCs w:val="24"/>
          <w:lang w:val="en-US"/>
        </w:rPr>
      </w:pPr>
      <w:r w:rsidRPr="00D56818">
        <w:rPr>
          <w:rFonts w:ascii="Calibri" w:eastAsia="MS Mincho" w:hAnsi="Calibri" w:cs="Calibri"/>
          <w:b/>
          <w:bCs/>
          <w:sz w:val="24"/>
          <w:szCs w:val="24"/>
          <w:lang w:val="en-US"/>
        </w:rPr>
        <w:t>Public Health</w:t>
      </w:r>
      <w:r w:rsidRPr="00D56818">
        <w:rPr>
          <w:rFonts w:ascii="Calibri" w:eastAsia="MS Mincho" w:hAnsi="Calibri" w:cs="Calibri"/>
          <w:sz w:val="24"/>
          <w:szCs w:val="24"/>
          <w:lang w:val="en-US"/>
        </w:rPr>
        <w:t xml:space="preserve">: </w:t>
      </w:r>
    </w:p>
    <w:p w14:paraId="33FA3EB5" w14:textId="77777777" w:rsidR="00D56818" w:rsidRPr="00D56818" w:rsidRDefault="00D56818" w:rsidP="00D56818">
      <w:pPr>
        <w:numPr>
          <w:ilvl w:val="2"/>
          <w:numId w:val="33"/>
        </w:numPr>
        <w:spacing w:before="120" w:after="120" w:line="276" w:lineRule="auto"/>
        <w:ind w:left="1418" w:hanging="992"/>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Priority areas for </w:t>
      </w:r>
      <w:proofErr w:type="gramStart"/>
      <w:r w:rsidRPr="00D56818">
        <w:rPr>
          <w:rFonts w:ascii="Calibri" w:eastAsia="MS Mincho" w:hAnsi="Calibri" w:cs="Calibri"/>
          <w:sz w:val="24"/>
          <w:szCs w:val="24"/>
          <w:lang w:val="en-US"/>
        </w:rPr>
        <w:t>Public</w:t>
      </w:r>
      <w:proofErr w:type="gramEnd"/>
      <w:r w:rsidRPr="00D56818">
        <w:rPr>
          <w:rFonts w:ascii="Calibri" w:eastAsia="MS Mincho" w:hAnsi="Calibri" w:cs="Calibri"/>
          <w:sz w:val="24"/>
          <w:szCs w:val="24"/>
          <w:lang w:val="en-US"/>
        </w:rPr>
        <w:t xml:space="preserve"> health include innovation delivery in the following areas:</w:t>
      </w:r>
    </w:p>
    <w:p w14:paraId="2244733B" w14:textId="77777777" w:rsidR="00D56818" w:rsidRPr="00D56818" w:rsidRDefault="00D56818" w:rsidP="00D56818">
      <w:pPr>
        <w:numPr>
          <w:ilvl w:val="2"/>
          <w:numId w:val="37"/>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Children and young people aged 5-19 to ensure better life </w:t>
      </w:r>
      <w:proofErr w:type="gramStart"/>
      <w:r w:rsidRPr="00D56818">
        <w:rPr>
          <w:rFonts w:ascii="Calibri" w:eastAsia="MS Mincho" w:hAnsi="Calibri" w:cs="Calibri"/>
          <w:sz w:val="24"/>
          <w:szCs w:val="24"/>
          <w:lang w:val="en-US"/>
        </w:rPr>
        <w:t>opportunities;</w:t>
      </w:r>
      <w:proofErr w:type="gramEnd"/>
      <w:r w:rsidRPr="00D56818">
        <w:rPr>
          <w:rFonts w:ascii="Calibri" w:eastAsia="MS Mincho" w:hAnsi="Calibri" w:cs="Calibri"/>
          <w:sz w:val="24"/>
          <w:szCs w:val="24"/>
          <w:lang w:val="en-US"/>
        </w:rPr>
        <w:t xml:space="preserve"> </w:t>
      </w:r>
    </w:p>
    <w:p w14:paraId="3705713B" w14:textId="77777777" w:rsidR="00D56818" w:rsidRPr="00D56818" w:rsidRDefault="00D56818" w:rsidP="00D56818">
      <w:pPr>
        <w:numPr>
          <w:ilvl w:val="2"/>
          <w:numId w:val="37"/>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Sexual and reproductive </w:t>
      </w:r>
      <w:proofErr w:type="gramStart"/>
      <w:r w:rsidRPr="00D56818">
        <w:rPr>
          <w:rFonts w:ascii="Calibri" w:eastAsia="MS Mincho" w:hAnsi="Calibri" w:cs="Calibri"/>
          <w:sz w:val="24"/>
          <w:szCs w:val="24"/>
          <w:lang w:val="en-US"/>
        </w:rPr>
        <w:t>health;</w:t>
      </w:r>
      <w:proofErr w:type="gramEnd"/>
      <w:r w:rsidRPr="00D56818">
        <w:rPr>
          <w:rFonts w:ascii="Calibri" w:eastAsia="MS Mincho" w:hAnsi="Calibri" w:cs="Calibri"/>
          <w:sz w:val="24"/>
          <w:szCs w:val="24"/>
          <w:lang w:val="en-US"/>
        </w:rPr>
        <w:t xml:space="preserve"> </w:t>
      </w:r>
    </w:p>
    <w:p w14:paraId="66D5B342" w14:textId="77777777" w:rsidR="00D56818" w:rsidRPr="00D56818" w:rsidRDefault="00D56818" w:rsidP="00D56818">
      <w:pPr>
        <w:numPr>
          <w:ilvl w:val="2"/>
          <w:numId w:val="37"/>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Reduction in drug and alcohol addiction </w:t>
      </w:r>
    </w:p>
    <w:p w14:paraId="2F4AC81D"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p>
    <w:p w14:paraId="62EBD1E8" w14:textId="77777777" w:rsidR="00D56818" w:rsidRPr="00D56818" w:rsidRDefault="00D56818" w:rsidP="00D56818">
      <w:pPr>
        <w:numPr>
          <w:ilvl w:val="1"/>
          <w:numId w:val="33"/>
        </w:numPr>
        <w:spacing w:before="120" w:after="120" w:line="276" w:lineRule="auto"/>
        <w:ind w:left="426"/>
        <w:contextualSpacing/>
        <w:jc w:val="left"/>
        <w:rPr>
          <w:rFonts w:ascii="Calibri" w:eastAsia="MS Mincho" w:hAnsi="Calibri" w:cs="Calibri"/>
          <w:sz w:val="24"/>
          <w:szCs w:val="24"/>
          <w:lang w:val="en-US"/>
        </w:rPr>
      </w:pPr>
      <w:r w:rsidRPr="00D56818">
        <w:rPr>
          <w:rFonts w:ascii="Calibri" w:eastAsia="MS Mincho" w:hAnsi="Calibri" w:cs="Calibri"/>
          <w:b/>
          <w:bCs/>
          <w:sz w:val="24"/>
          <w:szCs w:val="24"/>
          <w:lang w:val="en-US"/>
        </w:rPr>
        <w:t>Adult Social Care/Community Health</w:t>
      </w:r>
      <w:r w:rsidRPr="00D56818">
        <w:rPr>
          <w:rFonts w:ascii="Calibri" w:eastAsia="MS Mincho" w:hAnsi="Calibri" w:cs="Calibri"/>
          <w:sz w:val="24"/>
          <w:szCs w:val="24"/>
          <w:lang w:val="en-US"/>
        </w:rPr>
        <w:t xml:space="preserve">: across health and social care, partners have undertaken extensive work on service transformation and are looking for further investment. </w:t>
      </w:r>
    </w:p>
    <w:p w14:paraId="0BE0952A" w14:textId="77777777" w:rsidR="00D56818" w:rsidRPr="00D56818" w:rsidRDefault="00D56818" w:rsidP="00D56818">
      <w:pPr>
        <w:spacing w:before="120" w:after="120" w:line="276" w:lineRule="auto"/>
        <w:ind w:left="426"/>
        <w:contextualSpacing/>
        <w:jc w:val="left"/>
        <w:rPr>
          <w:rFonts w:ascii="Calibri" w:eastAsia="MS Mincho" w:hAnsi="Calibri" w:cs="Calibri"/>
          <w:sz w:val="24"/>
          <w:szCs w:val="24"/>
          <w:lang w:val="en-US"/>
        </w:rPr>
      </w:pPr>
    </w:p>
    <w:p w14:paraId="41C7249B" w14:textId="77777777" w:rsidR="00D56818" w:rsidRPr="00D56818" w:rsidRDefault="00D56818" w:rsidP="00D56818">
      <w:pPr>
        <w:numPr>
          <w:ilvl w:val="2"/>
          <w:numId w:val="33"/>
        </w:numPr>
        <w:spacing w:before="120" w:after="120" w:line="276" w:lineRule="auto"/>
        <w:ind w:left="1418" w:hanging="992"/>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Priority areas for investment to support the strategy include: </w:t>
      </w:r>
    </w:p>
    <w:p w14:paraId="0FD41891" w14:textId="77777777" w:rsidR="00D56818" w:rsidRPr="00D56818" w:rsidRDefault="00D56818" w:rsidP="00D56818">
      <w:pPr>
        <w:numPr>
          <w:ilvl w:val="2"/>
          <w:numId w:val="36"/>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redesign of the intermediate care offer with an emphasis on preventing hospital admission and speeding up hospital discharge through reablement at home</w:t>
      </w:r>
    </w:p>
    <w:p w14:paraId="56BF2660" w14:textId="77777777" w:rsidR="00D56818" w:rsidRPr="00D56818" w:rsidRDefault="00D56818" w:rsidP="00D56818">
      <w:pPr>
        <w:numPr>
          <w:ilvl w:val="2"/>
          <w:numId w:val="36"/>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integrated home care bringing together community, adult social care and wider health teams to support home-based services. </w:t>
      </w:r>
    </w:p>
    <w:p w14:paraId="7E301773" w14:textId="77777777" w:rsidR="00D56818" w:rsidRPr="00D56818" w:rsidRDefault="00D56818" w:rsidP="00D56818">
      <w:pPr>
        <w:spacing w:before="120" w:after="120" w:line="276" w:lineRule="auto"/>
        <w:ind w:left="1058"/>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The wider healthcare transformation plan has </w:t>
      </w:r>
      <w:proofErr w:type="gramStart"/>
      <w:r w:rsidRPr="00D56818">
        <w:rPr>
          <w:rFonts w:ascii="Calibri" w:eastAsia="MS Mincho" w:hAnsi="Calibri" w:cs="Calibri"/>
          <w:sz w:val="24"/>
          <w:szCs w:val="24"/>
          <w:lang w:val="en-US"/>
        </w:rPr>
        <w:t>a number of</w:t>
      </w:r>
      <w:proofErr w:type="gramEnd"/>
      <w:r w:rsidRPr="00D56818">
        <w:rPr>
          <w:rFonts w:ascii="Calibri" w:eastAsia="MS Mincho" w:hAnsi="Calibri" w:cs="Calibri"/>
          <w:sz w:val="24"/>
          <w:szCs w:val="24"/>
          <w:lang w:val="en-US"/>
        </w:rPr>
        <w:t xml:space="preserve"> other opportunities to explore new forms of investment which could be co-developed under the framework.  </w:t>
      </w:r>
    </w:p>
    <w:p w14:paraId="16008A2B" w14:textId="77777777" w:rsidR="00D56818" w:rsidRPr="00D56818" w:rsidRDefault="00D56818" w:rsidP="00D56818">
      <w:pPr>
        <w:spacing w:before="120" w:after="120" w:line="276" w:lineRule="auto"/>
        <w:ind w:left="1418"/>
        <w:contextualSpacing/>
        <w:jc w:val="left"/>
        <w:rPr>
          <w:rFonts w:ascii="Calibri" w:eastAsia="MS Mincho" w:hAnsi="Calibri" w:cs="Calibri"/>
          <w:sz w:val="24"/>
          <w:szCs w:val="24"/>
          <w:lang w:val="en-US"/>
        </w:rPr>
      </w:pPr>
    </w:p>
    <w:p w14:paraId="2DC162F9" w14:textId="77777777" w:rsidR="00D56818" w:rsidRPr="00D56818" w:rsidRDefault="00D56818" w:rsidP="00D56818">
      <w:pPr>
        <w:numPr>
          <w:ilvl w:val="1"/>
          <w:numId w:val="33"/>
        </w:numPr>
        <w:spacing w:before="120" w:after="120" w:line="276" w:lineRule="auto"/>
        <w:ind w:left="426"/>
        <w:contextualSpacing/>
        <w:jc w:val="left"/>
        <w:rPr>
          <w:rFonts w:ascii="Calibri" w:eastAsia="MS Mincho" w:hAnsi="Calibri" w:cs="Calibri"/>
          <w:sz w:val="24"/>
          <w:szCs w:val="24"/>
          <w:lang w:val="en-US"/>
        </w:rPr>
      </w:pPr>
      <w:r w:rsidRPr="00D56818">
        <w:rPr>
          <w:rFonts w:ascii="Calibri" w:eastAsia="MS Mincho" w:hAnsi="Calibri" w:cs="Calibri"/>
          <w:b/>
          <w:bCs/>
          <w:sz w:val="24"/>
          <w:szCs w:val="24"/>
          <w:lang w:val="en-US"/>
        </w:rPr>
        <w:t>Skills and Productivity</w:t>
      </w:r>
      <w:r w:rsidRPr="00D56818">
        <w:rPr>
          <w:rFonts w:ascii="Calibri" w:eastAsia="MS Mincho" w:hAnsi="Calibri" w:cs="Calibri"/>
          <w:sz w:val="24"/>
          <w:szCs w:val="24"/>
          <w:lang w:val="en-US"/>
        </w:rPr>
        <w:t>: new forms of investment support across skills, careers and employability support for vulnerable cohorts are needed.</w:t>
      </w:r>
    </w:p>
    <w:p w14:paraId="6EFEABA4" w14:textId="77777777" w:rsidR="00D56818" w:rsidRPr="00D56818" w:rsidRDefault="00D56818" w:rsidP="00D56818">
      <w:pPr>
        <w:spacing w:before="120" w:after="120" w:line="276" w:lineRule="auto"/>
        <w:ind w:left="426"/>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 </w:t>
      </w:r>
    </w:p>
    <w:p w14:paraId="3B0BB3D4" w14:textId="77777777" w:rsidR="00D56818" w:rsidRPr="00D56818" w:rsidRDefault="00D56818" w:rsidP="00D56818">
      <w:pPr>
        <w:numPr>
          <w:ilvl w:val="2"/>
          <w:numId w:val="33"/>
        </w:numPr>
        <w:spacing w:before="120" w:after="120" w:line="276" w:lineRule="auto"/>
        <w:ind w:left="1418" w:hanging="992"/>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They include: </w:t>
      </w:r>
    </w:p>
    <w:p w14:paraId="4AFEB298" w14:textId="77777777" w:rsidR="00D56818" w:rsidRPr="00D56818" w:rsidRDefault="00D56818" w:rsidP="00D56818">
      <w:pPr>
        <w:numPr>
          <w:ilvl w:val="2"/>
          <w:numId w:val="38"/>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new provision for young people who are NEET/at risk of becoming </w:t>
      </w:r>
      <w:proofErr w:type="gramStart"/>
      <w:r w:rsidRPr="00D56818">
        <w:rPr>
          <w:rFonts w:ascii="Calibri" w:eastAsia="MS Mincho" w:hAnsi="Calibri" w:cs="Calibri"/>
          <w:sz w:val="24"/>
          <w:szCs w:val="24"/>
          <w:lang w:val="en-US"/>
        </w:rPr>
        <w:t>NEET;</w:t>
      </w:r>
      <w:proofErr w:type="gramEnd"/>
      <w:r w:rsidRPr="00D56818">
        <w:rPr>
          <w:rFonts w:ascii="Calibri" w:eastAsia="MS Mincho" w:hAnsi="Calibri" w:cs="Calibri"/>
          <w:sz w:val="24"/>
          <w:szCs w:val="24"/>
          <w:lang w:val="en-US"/>
        </w:rPr>
        <w:t xml:space="preserve"> </w:t>
      </w:r>
    </w:p>
    <w:p w14:paraId="28163E3F" w14:textId="77777777" w:rsidR="00D56818" w:rsidRPr="00D56818" w:rsidRDefault="00D56818" w:rsidP="00D56818">
      <w:pPr>
        <w:numPr>
          <w:ilvl w:val="2"/>
          <w:numId w:val="38"/>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services for young people leaving the care </w:t>
      </w:r>
      <w:proofErr w:type="gramStart"/>
      <w:r w:rsidRPr="00D56818">
        <w:rPr>
          <w:rFonts w:ascii="Calibri" w:eastAsia="MS Mincho" w:hAnsi="Calibri" w:cs="Calibri"/>
          <w:sz w:val="24"/>
          <w:szCs w:val="24"/>
          <w:lang w:val="en-US"/>
        </w:rPr>
        <w:t>system;</w:t>
      </w:r>
      <w:proofErr w:type="gramEnd"/>
      <w:r w:rsidRPr="00D56818">
        <w:rPr>
          <w:rFonts w:ascii="Calibri" w:eastAsia="MS Mincho" w:hAnsi="Calibri" w:cs="Calibri"/>
          <w:sz w:val="24"/>
          <w:szCs w:val="24"/>
          <w:lang w:val="en-US"/>
        </w:rPr>
        <w:t xml:space="preserve"> </w:t>
      </w:r>
    </w:p>
    <w:p w14:paraId="785EC63C" w14:textId="77777777" w:rsidR="00D56818" w:rsidRPr="00D56818" w:rsidRDefault="00D56818" w:rsidP="00D56818">
      <w:pPr>
        <w:numPr>
          <w:ilvl w:val="2"/>
          <w:numId w:val="38"/>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skills provision for neuro-diverse </w:t>
      </w:r>
      <w:proofErr w:type="gramStart"/>
      <w:r w:rsidRPr="00D56818">
        <w:rPr>
          <w:rFonts w:ascii="Calibri" w:eastAsia="MS Mincho" w:hAnsi="Calibri" w:cs="Calibri"/>
          <w:sz w:val="24"/>
          <w:szCs w:val="24"/>
          <w:lang w:val="en-US"/>
        </w:rPr>
        <w:t>individuals;</w:t>
      </w:r>
      <w:proofErr w:type="gramEnd"/>
      <w:r w:rsidRPr="00D56818">
        <w:rPr>
          <w:rFonts w:ascii="Calibri" w:eastAsia="MS Mincho" w:hAnsi="Calibri" w:cs="Calibri"/>
          <w:sz w:val="24"/>
          <w:szCs w:val="24"/>
          <w:lang w:val="en-US"/>
        </w:rPr>
        <w:t xml:space="preserve"> </w:t>
      </w:r>
    </w:p>
    <w:p w14:paraId="66E7D359" w14:textId="77777777" w:rsidR="00D56818" w:rsidRPr="00D56818" w:rsidRDefault="00D56818" w:rsidP="00D56818">
      <w:pPr>
        <w:numPr>
          <w:ilvl w:val="2"/>
          <w:numId w:val="38"/>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upskilling people locked into entry levels jobs and development of career pathways as well as innovating apprenticeship offers across </w:t>
      </w:r>
      <w:proofErr w:type="gramStart"/>
      <w:r w:rsidRPr="00D56818">
        <w:rPr>
          <w:rFonts w:ascii="Calibri" w:eastAsia="MS Mincho" w:hAnsi="Calibri" w:cs="Calibri"/>
          <w:sz w:val="24"/>
          <w:szCs w:val="24"/>
          <w:lang w:val="en-US"/>
        </w:rPr>
        <w:t>NCC;</w:t>
      </w:r>
      <w:proofErr w:type="gramEnd"/>
      <w:r w:rsidRPr="00D56818">
        <w:rPr>
          <w:rFonts w:ascii="Calibri" w:eastAsia="MS Mincho" w:hAnsi="Calibri" w:cs="Calibri"/>
          <w:sz w:val="24"/>
          <w:szCs w:val="24"/>
          <w:lang w:val="en-US"/>
        </w:rPr>
        <w:t xml:space="preserve"> </w:t>
      </w:r>
    </w:p>
    <w:p w14:paraId="66A3D85E" w14:textId="77777777" w:rsidR="00D56818" w:rsidRPr="00D56818" w:rsidRDefault="00D56818" w:rsidP="00D56818">
      <w:pPr>
        <w:numPr>
          <w:ilvl w:val="2"/>
          <w:numId w:val="38"/>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tackling skills shortages with key sectors, </w:t>
      </w:r>
      <w:proofErr w:type="gramStart"/>
      <w:r w:rsidRPr="00D56818">
        <w:rPr>
          <w:rFonts w:ascii="Calibri" w:eastAsia="MS Mincho" w:hAnsi="Calibri" w:cs="Calibri"/>
          <w:sz w:val="24"/>
          <w:szCs w:val="24"/>
          <w:lang w:val="en-US"/>
        </w:rPr>
        <w:t>and;</w:t>
      </w:r>
      <w:proofErr w:type="gramEnd"/>
      <w:r w:rsidRPr="00D56818">
        <w:rPr>
          <w:rFonts w:ascii="Calibri" w:eastAsia="MS Mincho" w:hAnsi="Calibri" w:cs="Calibri"/>
          <w:sz w:val="24"/>
          <w:szCs w:val="24"/>
          <w:lang w:val="en-US"/>
        </w:rPr>
        <w:t xml:space="preserve"> </w:t>
      </w:r>
    </w:p>
    <w:p w14:paraId="36B08297" w14:textId="77777777" w:rsidR="00D56818" w:rsidRPr="00D56818" w:rsidRDefault="00D56818" w:rsidP="00D56818">
      <w:pPr>
        <w:numPr>
          <w:ilvl w:val="2"/>
          <w:numId w:val="38"/>
        </w:numPr>
        <w:spacing w:before="120" w:after="120" w:line="276" w:lineRule="auto"/>
        <w:ind w:left="1418"/>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tackling low aspiration/further developing the careers hubs.    </w:t>
      </w:r>
    </w:p>
    <w:p w14:paraId="2C8E98AC" w14:textId="77777777" w:rsidR="00D56818" w:rsidRPr="00D56818" w:rsidRDefault="00D56818" w:rsidP="00D56818">
      <w:pPr>
        <w:spacing w:before="120" w:after="120" w:line="276" w:lineRule="auto"/>
        <w:ind w:left="426"/>
        <w:contextualSpacing/>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   </w:t>
      </w:r>
    </w:p>
    <w:p w14:paraId="7583D2B3"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lastRenderedPageBreak/>
        <w:t>Governance and Oversight</w:t>
      </w:r>
    </w:p>
    <w:p w14:paraId="5D372386"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 xml:space="preserve">A directorate-led governance group will oversee the programme, ensuring collaboration between NCC commissioners, social investors, and delivery partners. </w:t>
      </w:r>
    </w:p>
    <w:p w14:paraId="275AA752"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p>
    <w:p w14:paraId="5BD1ADE2" w14:textId="77777777" w:rsidR="00D56818" w:rsidRPr="00D56818" w:rsidRDefault="00D56818" w:rsidP="00D56818">
      <w:pPr>
        <w:keepNext/>
        <w:keepLines/>
        <w:numPr>
          <w:ilvl w:val="0"/>
          <w:numId w:val="33"/>
        </w:numPr>
        <w:spacing w:before="120" w:after="120" w:line="276" w:lineRule="auto"/>
        <w:jc w:val="left"/>
        <w:outlineLvl w:val="1"/>
        <w:rPr>
          <w:rFonts w:ascii="Calibri" w:eastAsia="MS Gothic" w:hAnsi="Calibri" w:cs="Calibri"/>
          <w:b/>
          <w:bCs/>
          <w:color w:val="4F81BD"/>
          <w:sz w:val="24"/>
          <w:szCs w:val="24"/>
          <w:lang w:val="en-US"/>
        </w:rPr>
      </w:pPr>
      <w:r w:rsidRPr="00D56818">
        <w:rPr>
          <w:rFonts w:ascii="Calibri" w:eastAsia="MS Gothic" w:hAnsi="Calibri" w:cs="Calibri"/>
          <w:b/>
          <w:bCs/>
          <w:color w:val="4F81BD"/>
          <w:sz w:val="24"/>
          <w:szCs w:val="24"/>
          <w:lang w:val="en-US"/>
        </w:rPr>
        <w:t>Conclusion</w:t>
      </w:r>
    </w:p>
    <w:p w14:paraId="1608A0AE" w14:textId="77777777" w:rsidR="00D56818" w:rsidRPr="00D56818" w:rsidRDefault="00D56818" w:rsidP="00D56818">
      <w:pPr>
        <w:spacing w:before="120" w:after="120" w:line="276" w:lineRule="auto"/>
        <w:jc w:val="left"/>
        <w:rPr>
          <w:rFonts w:ascii="Calibri" w:eastAsia="MS Mincho" w:hAnsi="Calibri" w:cs="Calibri"/>
          <w:sz w:val="24"/>
          <w:szCs w:val="24"/>
          <w:lang w:val="en-US"/>
        </w:rPr>
      </w:pPr>
      <w:r w:rsidRPr="00D56818">
        <w:rPr>
          <w:rFonts w:ascii="Calibri" w:eastAsia="MS Mincho" w:hAnsi="Calibri" w:cs="Calibri"/>
          <w:sz w:val="24"/>
          <w:szCs w:val="24"/>
          <w:lang w:val="en-US"/>
        </w:rPr>
        <w:t>This Framework Agreement has a broad ambition to enable innovation in the priorities noted in section 7 whilst supporting projects that deliver sustainable social impact. The framework is aligned with Norfolk County Council’s commitment to inclusive growth, community resilience, and the development of scalable, outcomes-focused investment approaches.</w:t>
      </w:r>
    </w:p>
    <w:p w14:paraId="552726BA"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6BB" w14:textId="77777777" w:rsidR="00AE53E5" w:rsidRPr="006E526C" w:rsidRDefault="00AE53E5">
      <w:pPr>
        <w:autoSpaceDE w:val="0"/>
        <w:autoSpaceDN w:val="0"/>
        <w:adjustRightInd w:val="0"/>
        <w:ind w:left="1440" w:hanging="1440"/>
        <w:rPr>
          <w:rFonts w:ascii="Calibri" w:hAnsi="Calibri" w:cs="Calibri"/>
          <w:b/>
          <w:sz w:val="24"/>
          <w:szCs w:val="24"/>
        </w:rPr>
      </w:pPr>
    </w:p>
    <w:p w14:paraId="552726BC" w14:textId="77777777" w:rsidR="00AE53E5" w:rsidRPr="006E526C" w:rsidRDefault="001E6899">
      <w:pPr>
        <w:pStyle w:val="Heading1"/>
        <w:jc w:val="center"/>
        <w:rPr>
          <w:rFonts w:asciiTheme="minorHAnsi" w:hAnsiTheme="minorHAnsi" w:cstheme="minorHAnsi"/>
          <w:sz w:val="28"/>
          <w:szCs w:val="22"/>
        </w:rPr>
      </w:pPr>
      <w:bookmarkStart w:id="460" w:name="_Toc534793173"/>
      <w:bookmarkStart w:id="461" w:name="_Toc534794726"/>
      <w:bookmarkStart w:id="462" w:name="_Toc67911097"/>
      <w:r w:rsidRPr="006E526C">
        <w:rPr>
          <w:rFonts w:asciiTheme="minorHAnsi" w:hAnsiTheme="minorHAnsi" w:cstheme="minorHAnsi"/>
          <w:sz w:val="28"/>
          <w:szCs w:val="22"/>
        </w:rPr>
        <w:t>Schedule 3 Pricing Matrix</w:t>
      </w:r>
      <w:bookmarkEnd w:id="460"/>
      <w:bookmarkEnd w:id="461"/>
      <w:bookmarkEnd w:id="462"/>
    </w:p>
    <w:p w14:paraId="552726BD" w14:textId="77777777" w:rsidR="00AE53E5" w:rsidRPr="006E526C" w:rsidRDefault="00AE53E5">
      <w:pPr>
        <w:autoSpaceDE w:val="0"/>
        <w:autoSpaceDN w:val="0"/>
        <w:adjustRightInd w:val="0"/>
        <w:ind w:left="1440" w:hanging="1440"/>
        <w:rPr>
          <w:rFonts w:ascii="Calibri" w:hAnsi="Calibri" w:cs="Calibri"/>
          <w:b/>
          <w:sz w:val="24"/>
          <w:szCs w:val="24"/>
        </w:rPr>
      </w:pPr>
    </w:p>
    <w:p w14:paraId="552726BE" w14:textId="77777777" w:rsidR="00AE53E5" w:rsidRPr="006E526C" w:rsidRDefault="00AE53E5">
      <w:pPr>
        <w:autoSpaceDE w:val="0"/>
        <w:autoSpaceDN w:val="0"/>
        <w:adjustRightInd w:val="0"/>
        <w:ind w:left="1440" w:hanging="1440"/>
        <w:rPr>
          <w:rFonts w:ascii="Calibri" w:hAnsi="Calibri" w:cs="Calibri"/>
          <w:b/>
          <w:sz w:val="24"/>
          <w:szCs w:val="24"/>
        </w:rPr>
      </w:pPr>
    </w:p>
    <w:p w14:paraId="552726BF" w14:textId="484D65C5" w:rsidR="00AE53E5" w:rsidRPr="006E526C" w:rsidRDefault="004C769F">
      <w:pPr>
        <w:autoSpaceDE w:val="0"/>
        <w:autoSpaceDN w:val="0"/>
        <w:adjustRightInd w:val="0"/>
        <w:rPr>
          <w:rFonts w:ascii="Calibri" w:hAnsi="Calibri" w:cs="Calibri"/>
          <w:b/>
          <w:sz w:val="24"/>
          <w:szCs w:val="24"/>
        </w:rPr>
      </w:pPr>
      <w:r>
        <w:rPr>
          <w:rFonts w:ascii="Calibri" w:hAnsi="Calibri" w:cs="Calibri"/>
          <w:sz w:val="24"/>
          <w:szCs w:val="24"/>
        </w:rPr>
        <w:t>Not used</w:t>
      </w:r>
    </w:p>
    <w:p w14:paraId="552726C0"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C1"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C2"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C3"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6C4" w14:textId="77777777" w:rsidR="00AE53E5" w:rsidRPr="006E526C" w:rsidRDefault="001E6899">
      <w:pPr>
        <w:pStyle w:val="Heading1"/>
        <w:jc w:val="center"/>
        <w:rPr>
          <w:rFonts w:asciiTheme="minorHAnsi" w:hAnsiTheme="minorHAnsi" w:cstheme="minorHAnsi"/>
          <w:sz w:val="28"/>
          <w:szCs w:val="22"/>
        </w:rPr>
      </w:pPr>
      <w:bookmarkStart w:id="463" w:name="_Toc534793174"/>
      <w:bookmarkStart w:id="464" w:name="_Toc534794727"/>
      <w:bookmarkStart w:id="465" w:name="_Toc67911098"/>
      <w:r w:rsidRPr="006E526C">
        <w:rPr>
          <w:rFonts w:asciiTheme="minorHAnsi" w:hAnsiTheme="minorHAnsi" w:cstheme="minorHAnsi"/>
          <w:sz w:val="28"/>
          <w:szCs w:val="22"/>
        </w:rPr>
        <w:lastRenderedPageBreak/>
        <w:t>Schedule 4 Payment</w:t>
      </w:r>
      <w:bookmarkEnd w:id="463"/>
      <w:bookmarkEnd w:id="464"/>
      <w:bookmarkEnd w:id="465"/>
    </w:p>
    <w:p w14:paraId="552726C5" w14:textId="77777777" w:rsidR="00AE53E5" w:rsidRPr="006E526C" w:rsidRDefault="00AE53E5">
      <w:pPr>
        <w:autoSpaceDE w:val="0"/>
        <w:autoSpaceDN w:val="0"/>
        <w:adjustRightInd w:val="0"/>
        <w:spacing w:before="120" w:after="120" w:line="259" w:lineRule="auto"/>
        <w:ind w:left="1440" w:hanging="1440"/>
        <w:rPr>
          <w:rFonts w:ascii="Calibri" w:hAnsi="Calibri" w:cs="Calibri"/>
          <w:b/>
          <w:sz w:val="24"/>
          <w:szCs w:val="24"/>
        </w:rPr>
      </w:pPr>
    </w:p>
    <w:p w14:paraId="552726C6" w14:textId="77777777" w:rsidR="00AE53E5" w:rsidRPr="006E526C" w:rsidRDefault="001E6899" w:rsidP="00F66588">
      <w:pPr>
        <w:pStyle w:val="ListParagraph"/>
        <w:numPr>
          <w:ilvl w:val="0"/>
          <w:numId w:val="14"/>
        </w:numPr>
        <w:spacing w:before="120" w:after="120" w:line="259" w:lineRule="auto"/>
        <w:ind w:left="709" w:hanging="720"/>
        <w:contextualSpacing w:val="0"/>
        <w:jc w:val="left"/>
        <w:rPr>
          <w:rFonts w:ascii="Calibri" w:hAnsi="Calibri" w:cs="Calibri"/>
          <w:b/>
          <w:sz w:val="24"/>
          <w:szCs w:val="24"/>
        </w:rPr>
      </w:pPr>
      <w:r w:rsidRPr="006E526C">
        <w:rPr>
          <w:rFonts w:ascii="Calibri" w:hAnsi="Calibri" w:cs="Calibri"/>
          <w:b/>
          <w:sz w:val="24"/>
          <w:szCs w:val="24"/>
        </w:rPr>
        <w:t xml:space="preserve">Price for this contract </w:t>
      </w:r>
    </w:p>
    <w:p w14:paraId="552726C7" w14:textId="25E898D1"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b/>
          <w:sz w:val="24"/>
          <w:szCs w:val="24"/>
        </w:rPr>
      </w:pPr>
      <w:r w:rsidRPr="006E526C">
        <w:rPr>
          <w:rFonts w:ascii="Calibri" w:hAnsi="Calibri" w:cs="Calibri"/>
          <w:sz w:val="24"/>
          <w:szCs w:val="24"/>
        </w:rPr>
        <w:t>In consideration for the provision of the Services by the Supplier, the Council shall pay the Supplier</w:t>
      </w:r>
      <w:r w:rsidRPr="006E526C">
        <w:rPr>
          <w:rFonts w:ascii="Calibri" w:hAnsi="Calibri" w:cs="Calibri"/>
          <w:color w:val="000000"/>
          <w:sz w:val="24"/>
          <w:szCs w:val="24"/>
        </w:rPr>
        <w:t>, exclusive</w:t>
      </w:r>
      <w:r w:rsidRPr="006E526C">
        <w:rPr>
          <w:rFonts w:ascii="Calibri" w:hAnsi="Calibri" w:cs="Calibri"/>
          <w:sz w:val="24"/>
          <w:szCs w:val="24"/>
        </w:rPr>
        <w:t xml:space="preserve"> of value added tax, the amounts as agreed. </w:t>
      </w:r>
    </w:p>
    <w:p w14:paraId="552726C8" w14:textId="77777777" w:rsidR="00AE53E5" w:rsidRPr="006E526C" w:rsidRDefault="00AE53E5">
      <w:pPr>
        <w:spacing w:before="120" w:after="120" w:line="259" w:lineRule="auto"/>
        <w:ind w:left="1440" w:hanging="1440"/>
        <w:rPr>
          <w:rFonts w:ascii="Calibri" w:hAnsi="Calibri" w:cs="Calibri"/>
          <w:sz w:val="24"/>
          <w:szCs w:val="24"/>
        </w:rPr>
      </w:pPr>
    </w:p>
    <w:p w14:paraId="552726C9" w14:textId="77777777" w:rsidR="00AE53E5" w:rsidRPr="006E526C" w:rsidRDefault="001E6899" w:rsidP="00F66588">
      <w:pPr>
        <w:pStyle w:val="ListParagraph"/>
        <w:numPr>
          <w:ilvl w:val="0"/>
          <w:numId w:val="14"/>
        </w:numPr>
        <w:spacing w:before="120" w:after="120" w:line="259" w:lineRule="auto"/>
        <w:ind w:left="709" w:hanging="720"/>
        <w:contextualSpacing w:val="0"/>
        <w:jc w:val="left"/>
        <w:rPr>
          <w:rFonts w:ascii="Calibri" w:hAnsi="Calibri" w:cs="Calibri"/>
          <w:b/>
          <w:sz w:val="24"/>
          <w:szCs w:val="24"/>
        </w:rPr>
      </w:pPr>
      <w:r w:rsidRPr="006E526C">
        <w:rPr>
          <w:rFonts w:ascii="Calibri" w:hAnsi="Calibri" w:cs="Calibri"/>
          <w:b/>
          <w:sz w:val="24"/>
          <w:szCs w:val="24"/>
        </w:rPr>
        <w:t>Method of Payment</w:t>
      </w:r>
    </w:p>
    <w:p w14:paraId="552726CA"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The Supplier will be paid on receipt of an invoice which should be submitted </w:t>
      </w:r>
      <w:r w:rsidR="00D252CC" w:rsidRPr="006E526C">
        <w:rPr>
          <w:rFonts w:ascii="Calibri" w:hAnsi="Calibri" w:cs="Calibri"/>
          <w:sz w:val="24"/>
          <w:szCs w:val="24"/>
        </w:rPr>
        <w:t>only after the receipt of a purchase order</w:t>
      </w:r>
      <w:r w:rsidRPr="006E526C">
        <w:rPr>
          <w:rFonts w:ascii="Calibri" w:hAnsi="Calibri" w:cs="Calibri"/>
          <w:sz w:val="24"/>
          <w:szCs w:val="24"/>
        </w:rPr>
        <w:t>.</w:t>
      </w:r>
    </w:p>
    <w:p w14:paraId="552726CB" w14:textId="43D4DB0B" w:rsidR="00D252CC"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When a payment is due, the Supplier should invoice the </w:t>
      </w:r>
      <w:r w:rsidR="00166E9C">
        <w:rPr>
          <w:rFonts w:ascii="Calibri" w:hAnsi="Calibri" w:cs="Calibri"/>
          <w:sz w:val="24"/>
          <w:szCs w:val="24"/>
        </w:rPr>
        <w:t xml:space="preserve">Authority </w:t>
      </w:r>
      <w:r w:rsidRPr="006E526C">
        <w:rPr>
          <w:rFonts w:ascii="Calibri" w:hAnsi="Calibri" w:cs="Calibri"/>
          <w:sz w:val="24"/>
          <w:szCs w:val="24"/>
        </w:rPr>
        <w:t xml:space="preserve">requesting payment for the relevant amount. </w:t>
      </w:r>
      <w:r w:rsidR="00D252CC" w:rsidRPr="006E526C">
        <w:rPr>
          <w:rFonts w:ascii="Calibri" w:hAnsi="Calibri" w:cs="Calibri"/>
          <w:sz w:val="24"/>
          <w:szCs w:val="24"/>
        </w:rPr>
        <w:t>You must be in receipt of a valid PO Number before submitting an invoice.</w:t>
      </w:r>
    </w:p>
    <w:p w14:paraId="552726CC" w14:textId="77777777" w:rsidR="00AE53E5" w:rsidRPr="006E526C" w:rsidRDefault="001E6899" w:rsidP="00F66588">
      <w:pPr>
        <w:pStyle w:val="ListParagraph"/>
        <w:numPr>
          <w:ilvl w:val="1"/>
          <w:numId w:val="14"/>
        </w:numPr>
        <w:spacing w:before="120" w:after="120" w:line="259" w:lineRule="auto"/>
        <w:ind w:left="1418" w:hanging="709"/>
        <w:rPr>
          <w:rFonts w:ascii="Calibri" w:hAnsi="Calibri" w:cs="Calibri"/>
          <w:sz w:val="24"/>
          <w:szCs w:val="24"/>
        </w:rPr>
      </w:pPr>
      <w:r w:rsidRPr="006E526C">
        <w:rPr>
          <w:rFonts w:ascii="Calibri" w:hAnsi="Calibri" w:cs="Calibri"/>
          <w:sz w:val="24"/>
          <w:szCs w:val="24"/>
        </w:rPr>
        <w:t xml:space="preserve">For payment to be made the invoice must clearly show the purchase order number, </w:t>
      </w:r>
      <w:r w:rsidR="00D252CC" w:rsidRPr="006E526C">
        <w:rPr>
          <w:rFonts w:ascii="Calibri" w:hAnsi="Calibri" w:cs="Calibri"/>
          <w:sz w:val="24"/>
          <w:szCs w:val="24"/>
        </w:rPr>
        <w:t>the work that was carried out</w:t>
      </w:r>
      <w:r w:rsidRPr="006E526C">
        <w:rPr>
          <w:rFonts w:ascii="Calibri" w:hAnsi="Calibri" w:cs="Calibri"/>
          <w:sz w:val="24"/>
          <w:szCs w:val="24"/>
        </w:rPr>
        <w:t xml:space="preserve">, and a breakdown of the total cost being invoiced for. Invoices that do not show these details will be returned to the Supplier and payment will not be made. </w:t>
      </w:r>
    </w:p>
    <w:p w14:paraId="552726CD" w14:textId="77777777" w:rsidR="00D252CC" w:rsidRPr="006E526C" w:rsidRDefault="00D252CC" w:rsidP="00D252CC">
      <w:pPr>
        <w:pStyle w:val="ListParagraph"/>
        <w:spacing w:before="120" w:after="120" w:line="259" w:lineRule="auto"/>
        <w:ind w:left="1418"/>
        <w:contextualSpacing w:val="0"/>
        <w:jc w:val="left"/>
        <w:rPr>
          <w:rFonts w:ascii="Calibri" w:hAnsi="Calibri" w:cs="Calibri"/>
          <w:sz w:val="24"/>
          <w:szCs w:val="24"/>
        </w:rPr>
      </w:pPr>
    </w:p>
    <w:p w14:paraId="552726CE" w14:textId="77777777" w:rsidR="00AE53E5" w:rsidRPr="006E526C" w:rsidRDefault="001E6899" w:rsidP="00F66588">
      <w:pPr>
        <w:pStyle w:val="ListParagraph"/>
        <w:numPr>
          <w:ilvl w:val="0"/>
          <w:numId w:val="14"/>
        </w:numPr>
        <w:spacing w:before="120" w:after="120" w:line="259" w:lineRule="auto"/>
        <w:ind w:left="709" w:hanging="720"/>
        <w:contextualSpacing w:val="0"/>
        <w:jc w:val="left"/>
        <w:rPr>
          <w:rFonts w:ascii="Calibri" w:hAnsi="Calibri" w:cs="Calibri"/>
          <w:b/>
          <w:sz w:val="24"/>
          <w:szCs w:val="24"/>
        </w:rPr>
      </w:pPr>
      <w:r w:rsidRPr="006E526C">
        <w:rPr>
          <w:rFonts w:ascii="Calibri" w:hAnsi="Calibri" w:cs="Calibri"/>
          <w:b/>
          <w:sz w:val="24"/>
          <w:szCs w:val="24"/>
        </w:rPr>
        <w:t>Payments by Norfolk County Council</w:t>
      </w:r>
    </w:p>
    <w:p w14:paraId="552726CF"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Invoices should be sent to </w:t>
      </w:r>
    </w:p>
    <w:p w14:paraId="552726D0" w14:textId="77777777" w:rsidR="001C096D" w:rsidRPr="006E526C" w:rsidRDefault="001E6899">
      <w:pPr>
        <w:spacing w:before="120" w:after="120" w:line="259" w:lineRule="auto"/>
        <w:ind w:left="1560" w:right="85"/>
        <w:contextualSpacing/>
        <w:rPr>
          <w:rFonts w:ascii="Calibri" w:hAnsi="Calibri" w:cs="Calibri"/>
          <w:sz w:val="24"/>
          <w:szCs w:val="24"/>
        </w:rPr>
      </w:pPr>
      <w:r w:rsidRPr="006E526C">
        <w:rPr>
          <w:rFonts w:ascii="Calibri" w:hAnsi="Calibri" w:cs="Calibri"/>
          <w:sz w:val="24"/>
          <w:szCs w:val="24"/>
        </w:rPr>
        <w:tab/>
        <w:t>Norfolk County Council</w:t>
      </w:r>
      <w:r w:rsidR="001C096D" w:rsidRPr="006E526C">
        <w:rPr>
          <w:rFonts w:ascii="Calibri" w:hAnsi="Calibri" w:cs="Calibri"/>
          <w:sz w:val="24"/>
          <w:szCs w:val="24"/>
        </w:rPr>
        <w:t xml:space="preserve"> </w:t>
      </w:r>
    </w:p>
    <w:p w14:paraId="552726D3" w14:textId="77777777" w:rsidR="00AE53E5" w:rsidRPr="006E526C" w:rsidRDefault="001E6899">
      <w:pPr>
        <w:spacing w:before="120" w:after="120" w:line="259" w:lineRule="auto"/>
        <w:ind w:left="1560" w:right="85"/>
        <w:contextualSpacing/>
        <w:rPr>
          <w:rFonts w:ascii="Calibri" w:hAnsi="Calibri" w:cs="Calibri"/>
          <w:bCs/>
          <w:sz w:val="24"/>
          <w:szCs w:val="24"/>
        </w:rPr>
      </w:pPr>
      <w:r w:rsidRPr="006E526C">
        <w:rPr>
          <w:rFonts w:ascii="Calibri" w:hAnsi="Calibri" w:cs="Calibri"/>
          <w:sz w:val="24"/>
          <w:szCs w:val="24"/>
        </w:rPr>
        <w:tab/>
        <w:t>County Hall</w:t>
      </w:r>
    </w:p>
    <w:p w14:paraId="552726D4" w14:textId="77777777" w:rsidR="00AE53E5" w:rsidRPr="006E526C" w:rsidRDefault="001E6899">
      <w:pPr>
        <w:spacing w:before="120" w:after="120" w:line="259" w:lineRule="auto"/>
        <w:ind w:left="1560" w:right="85"/>
        <w:contextualSpacing/>
        <w:rPr>
          <w:rFonts w:ascii="Calibri" w:hAnsi="Calibri" w:cs="Calibri"/>
          <w:bCs/>
          <w:sz w:val="24"/>
          <w:szCs w:val="24"/>
        </w:rPr>
      </w:pPr>
      <w:r w:rsidRPr="006E526C">
        <w:rPr>
          <w:rFonts w:ascii="Calibri" w:hAnsi="Calibri" w:cs="Calibri"/>
          <w:sz w:val="24"/>
          <w:szCs w:val="24"/>
        </w:rPr>
        <w:tab/>
        <w:t>Martineau Lane</w:t>
      </w:r>
    </w:p>
    <w:p w14:paraId="552726D5" w14:textId="77777777" w:rsidR="00AE53E5" w:rsidRPr="006E526C" w:rsidRDefault="001E6899">
      <w:pPr>
        <w:spacing w:before="120" w:after="120" w:line="259" w:lineRule="auto"/>
        <w:ind w:left="1560" w:right="85"/>
        <w:contextualSpacing/>
        <w:rPr>
          <w:rFonts w:ascii="Calibri" w:hAnsi="Calibri" w:cs="Calibri"/>
          <w:bCs/>
          <w:sz w:val="24"/>
          <w:szCs w:val="24"/>
        </w:rPr>
      </w:pPr>
      <w:r w:rsidRPr="006E526C">
        <w:rPr>
          <w:rFonts w:ascii="Calibri" w:hAnsi="Calibri" w:cs="Calibri"/>
          <w:sz w:val="24"/>
          <w:szCs w:val="24"/>
        </w:rPr>
        <w:tab/>
        <w:t>Norwich</w:t>
      </w:r>
      <w:r w:rsidR="001C096D" w:rsidRPr="006E526C">
        <w:rPr>
          <w:rFonts w:ascii="Calibri" w:hAnsi="Calibri" w:cs="Calibri"/>
          <w:sz w:val="24"/>
          <w:szCs w:val="24"/>
        </w:rPr>
        <w:t xml:space="preserve"> </w:t>
      </w:r>
      <w:r w:rsidRPr="006E526C">
        <w:rPr>
          <w:rFonts w:ascii="Calibri" w:hAnsi="Calibri" w:cs="Calibri"/>
          <w:sz w:val="24"/>
          <w:szCs w:val="24"/>
        </w:rPr>
        <w:t>NR1 2UG</w:t>
      </w:r>
    </w:p>
    <w:p w14:paraId="552726D6"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Payments will be made within 30 days from receipt of the invoice.</w:t>
      </w:r>
    </w:p>
    <w:p w14:paraId="552726D7"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Payment will normally be made by Banker’s Automated Credit System (BACS).  A remittance advice note will be sent to the Agent detailing payments made.</w:t>
      </w:r>
    </w:p>
    <w:p w14:paraId="552726D8"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The Supplier shall comply with requests from the Council for invoices to be submitted electronically.</w:t>
      </w:r>
    </w:p>
    <w:p w14:paraId="552726D9" w14:textId="77777777" w:rsidR="00D252CC" w:rsidRPr="006E526C" w:rsidRDefault="00D252CC" w:rsidP="00D252CC">
      <w:pPr>
        <w:pStyle w:val="ListParagraph"/>
        <w:spacing w:before="120" w:after="120" w:line="259" w:lineRule="auto"/>
        <w:ind w:left="1418"/>
        <w:contextualSpacing w:val="0"/>
        <w:jc w:val="left"/>
        <w:rPr>
          <w:rFonts w:ascii="Calibri" w:hAnsi="Calibri" w:cs="Calibri"/>
          <w:sz w:val="24"/>
          <w:szCs w:val="24"/>
        </w:rPr>
      </w:pPr>
    </w:p>
    <w:p w14:paraId="552726DA" w14:textId="77777777" w:rsidR="00AE53E5" w:rsidRPr="006E526C" w:rsidRDefault="001E6899" w:rsidP="00F66588">
      <w:pPr>
        <w:pStyle w:val="ListParagraph"/>
        <w:numPr>
          <w:ilvl w:val="0"/>
          <w:numId w:val="14"/>
        </w:numPr>
        <w:spacing w:before="120" w:after="120" w:line="259" w:lineRule="auto"/>
        <w:ind w:left="709" w:hanging="720"/>
        <w:contextualSpacing w:val="0"/>
        <w:jc w:val="left"/>
        <w:rPr>
          <w:rFonts w:asciiTheme="minorHAnsi" w:hAnsiTheme="minorHAnsi" w:cstheme="minorHAnsi"/>
          <w:b/>
          <w:sz w:val="24"/>
          <w:szCs w:val="24"/>
        </w:rPr>
      </w:pPr>
      <w:r w:rsidRPr="006E526C">
        <w:rPr>
          <w:rFonts w:asciiTheme="minorHAnsi" w:hAnsiTheme="minorHAnsi" w:cstheme="minorHAnsi"/>
          <w:b/>
          <w:sz w:val="24"/>
          <w:szCs w:val="24"/>
        </w:rPr>
        <w:t>Payments by Other Contracting Bodies</w:t>
      </w:r>
    </w:p>
    <w:p w14:paraId="552726DB"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Theme="minorHAnsi" w:hAnsiTheme="minorHAnsi" w:cstheme="minorHAnsi"/>
          <w:sz w:val="24"/>
          <w:szCs w:val="24"/>
        </w:rPr>
      </w:pPr>
      <w:r w:rsidRPr="006E526C">
        <w:rPr>
          <w:rFonts w:asciiTheme="minorHAnsi" w:hAnsiTheme="minorHAnsi" w:cstheme="minorHAnsi"/>
          <w:sz w:val="24"/>
          <w:szCs w:val="24"/>
        </w:rPr>
        <w:t>Invoices should be sent to the address on the Purchase Order issued by the Contracting Body.</w:t>
      </w:r>
    </w:p>
    <w:p w14:paraId="552726DC"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Theme="minorHAnsi" w:hAnsiTheme="minorHAnsi" w:cstheme="minorHAnsi"/>
          <w:sz w:val="24"/>
          <w:szCs w:val="24"/>
        </w:rPr>
      </w:pPr>
      <w:r w:rsidRPr="006E526C">
        <w:rPr>
          <w:rFonts w:asciiTheme="minorHAnsi" w:hAnsiTheme="minorHAnsi" w:cstheme="minorHAnsi"/>
          <w:sz w:val="24"/>
          <w:szCs w:val="24"/>
        </w:rPr>
        <w:t>Payments will be made in accordance with the Contracting Body’s payment policies.</w:t>
      </w:r>
    </w:p>
    <w:p w14:paraId="552726DD"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DE" w14:textId="77777777" w:rsidR="00AE53E5" w:rsidRPr="006E526C" w:rsidRDefault="00AE53E5">
      <w:pPr>
        <w:jc w:val="left"/>
        <w:rPr>
          <w:rFonts w:asciiTheme="minorHAnsi" w:hAnsiTheme="minorHAnsi" w:cstheme="minorHAnsi"/>
          <w:sz w:val="24"/>
          <w:szCs w:val="24"/>
        </w:rPr>
        <w:sectPr w:rsidR="00AE53E5" w:rsidRPr="006E526C">
          <w:footerReference w:type="default" r:id="rId12"/>
          <w:pgSz w:w="11907" w:h="16840" w:code="9"/>
          <w:pgMar w:top="851" w:right="1440" w:bottom="851" w:left="1440" w:header="426" w:footer="581" w:gutter="0"/>
          <w:cols w:space="720"/>
          <w:docGrid w:linePitch="272"/>
        </w:sectPr>
      </w:pPr>
    </w:p>
    <w:p w14:paraId="552726DF" w14:textId="77777777" w:rsidR="00AE53E5" w:rsidRPr="006E526C" w:rsidRDefault="001E6899">
      <w:pPr>
        <w:rPr>
          <w:b/>
          <w:sz w:val="24"/>
          <w:szCs w:val="24"/>
        </w:rPr>
      </w:pPr>
      <w:r w:rsidRPr="006E526C">
        <w:rPr>
          <w:noProof/>
          <w:sz w:val="22"/>
          <w:szCs w:val="22"/>
        </w:rPr>
        <w:lastRenderedPageBreak/>
        <w:drawing>
          <wp:inline distT="0" distB="0" distL="0" distR="0" wp14:anchorId="55272900" wp14:editId="55272901">
            <wp:extent cx="3384550" cy="524964"/>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4809" cy="531208"/>
                    </a:xfrm>
                    <a:prstGeom prst="rect">
                      <a:avLst/>
                    </a:prstGeom>
                    <a:noFill/>
                    <a:ln>
                      <a:noFill/>
                    </a:ln>
                  </pic:spPr>
                </pic:pic>
              </a:graphicData>
            </a:graphic>
          </wp:inline>
        </w:drawing>
      </w:r>
    </w:p>
    <w:p w14:paraId="552726E0" w14:textId="77777777" w:rsidR="00AE53E5" w:rsidRPr="006E526C" w:rsidRDefault="00AE53E5">
      <w:pPr>
        <w:pStyle w:val="Background1"/>
        <w:numPr>
          <w:ilvl w:val="0"/>
          <w:numId w:val="0"/>
        </w:numPr>
        <w:spacing w:before="200" w:after="200" w:line="276" w:lineRule="auto"/>
        <w:rPr>
          <w:rFonts w:cs="Arial"/>
          <w:b/>
          <w:sz w:val="24"/>
          <w:szCs w:val="24"/>
        </w:rPr>
      </w:pPr>
    </w:p>
    <w:p w14:paraId="552726E1" w14:textId="77777777" w:rsidR="00AE53E5" w:rsidRPr="00A23FF3" w:rsidRDefault="001E6899">
      <w:pPr>
        <w:pStyle w:val="Heading1"/>
        <w:jc w:val="center"/>
        <w:rPr>
          <w:rFonts w:asciiTheme="minorHAnsi" w:hAnsiTheme="minorHAnsi" w:cstheme="minorHAnsi"/>
          <w:sz w:val="36"/>
        </w:rPr>
      </w:pPr>
      <w:bookmarkStart w:id="466" w:name="_Toc534793175"/>
      <w:bookmarkStart w:id="467" w:name="_Toc534794728"/>
      <w:bookmarkStart w:id="468" w:name="_Toc67911099"/>
      <w:r w:rsidRPr="00A23FF3">
        <w:rPr>
          <w:rFonts w:asciiTheme="minorHAnsi" w:hAnsiTheme="minorHAnsi" w:cstheme="minorHAnsi"/>
          <w:sz w:val="36"/>
        </w:rPr>
        <w:t>Schedule 5 Call-Off Terms and Conditions of Contract</w:t>
      </w:r>
      <w:bookmarkEnd w:id="466"/>
      <w:bookmarkEnd w:id="467"/>
      <w:bookmarkEnd w:id="468"/>
      <w:r w:rsidRPr="00A23FF3">
        <w:rPr>
          <w:rFonts w:asciiTheme="minorHAnsi" w:hAnsiTheme="minorHAnsi" w:cstheme="minorHAnsi"/>
          <w:sz w:val="36"/>
        </w:rPr>
        <w:t xml:space="preserve"> </w:t>
      </w:r>
    </w:p>
    <w:p w14:paraId="552726E3" w14:textId="77777777" w:rsidR="00AE53E5" w:rsidRPr="006E526C" w:rsidRDefault="00AE53E5">
      <w:pPr>
        <w:pStyle w:val="Background1"/>
        <w:numPr>
          <w:ilvl w:val="0"/>
          <w:numId w:val="0"/>
        </w:numPr>
        <w:spacing w:before="200" w:after="200" w:line="276" w:lineRule="auto"/>
        <w:rPr>
          <w:rFonts w:cs="Arial"/>
          <w:b/>
          <w:sz w:val="24"/>
          <w:szCs w:val="24"/>
        </w:rPr>
      </w:pPr>
    </w:p>
    <w:p w14:paraId="552726E4" w14:textId="77777777" w:rsidR="00AE53E5" w:rsidRPr="006E526C" w:rsidRDefault="001E6899">
      <w:pPr>
        <w:pStyle w:val="Background1"/>
        <w:numPr>
          <w:ilvl w:val="0"/>
          <w:numId w:val="0"/>
        </w:numPr>
        <w:spacing w:before="200" w:after="200" w:line="276" w:lineRule="auto"/>
        <w:rPr>
          <w:rFonts w:asciiTheme="minorHAnsi" w:hAnsiTheme="minorHAnsi" w:cstheme="minorHAnsi"/>
          <w:b/>
          <w:sz w:val="24"/>
          <w:szCs w:val="24"/>
        </w:rPr>
      </w:pPr>
      <w:r w:rsidRPr="006E526C">
        <w:rPr>
          <w:rFonts w:asciiTheme="minorHAnsi" w:hAnsiTheme="minorHAnsi" w:cstheme="minorHAnsi"/>
          <w:b/>
          <w:sz w:val="24"/>
          <w:szCs w:val="24"/>
        </w:rPr>
        <w:t>Contents</w:t>
      </w:r>
    </w:p>
    <w:p w14:paraId="11FA0D55" w14:textId="2B0982A0" w:rsidR="008F0425" w:rsidRDefault="001E6899">
      <w:pPr>
        <w:pStyle w:val="TOC1"/>
        <w:rPr>
          <w:rFonts w:asciiTheme="minorHAnsi" w:eastAsiaTheme="minorEastAsia" w:hAnsiTheme="minorHAnsi" w:cstheme="minorBidi"/>
          <w:noProof/>
          <w:kern w:val="2"/>
          <w:sz w:val="24"/>
          <w:szCs w:val="24"/>
          <w:lang w:eastAsia="en-GB"/>
          <w14:ligatures w14:val="standardContextual"/>
        </w:rPr>
      </w:pPr>
      <w:r w:rsidRPr="006E526C">
        <w:rPr>
          <w:sz w:val="24"/>
          <w:szCs w:val="24"/>
        </w:rPr>
        <w:fldChar w:fldCharType="begin"/>
      </w:r>
      <w:r w:rsidRPr="006E526C">
        <w:rPr>
          <w:sz w:val="24"/>
          <w:szCs w:val="24"/>
        </w:rPr>
        <w:instrText xml:space="preserve"> TOC \h \z \t "TOC2,1,TOCUnivAnnex,1" </w:instrText>
      </w:r>
      <w:r w:rsidRPr="006E526C">
        <w:rPr>
          <w:sz w:val="24"/>
          <w:szCs w:val="24"/>
        </w:rPr>
        <w:fldChar w:fldCharType="separate"/>
      </w:r>
      <w:hyperlink w:anchor="_Toc220058147" w:history="1">
        <w:r w:rsidR="008F0425" w:rsidRPr="001A6169">
          <w:rPr>
            <w:rStyle w:val="Hyperlink"/>
            <w:noProof/>
          </w:rPr>
          <w:t>1</w:t>
        </w:r>
        <w:r w:rsidR="008F0425">
          <w:rPr>
            <w:rFonts w:asciiTheme="minorHAnsi" w:eastAsiaTheme="minorEastAsia" w:hAnsiTheme="minorHAnsi" w:cstheme="minorBidi"/>
            <w:noProof/>
            <w:kern w:val="2"/>
            <w:sz w:val="24"/>
            <w:szCs w:val="24"/>
            <w:lang w:eastAsia="en-GB"/>
            <w14:ligatures w14:val="standardContextual"/>
          </w:rPr>
          <w:tab/>
        </w:r>
        <w:r w:rsidR="008F0425" w:rsidRPr="001A6169">
          <w:rPr>
            <w:rStyle w:val="Hyperlink"/>
            <w:noProof/>
          </w:rPr>
          <w:t>Interpretation</w:t>
        </w:r>
        <w:r w:rsidR="008F0425">
          <w:rPr>
            <w:noProof/>
            <w:webHidden/>
          </w:rPr>
          <w:tab/>
        </w:r>
        <w:r w:rsidR="008F0425">
          <w:rPr>
            <w:noProof/>
            <w:webHidden/>
          </w:rPr>
          <w:fldChar w:fldCharType="begin"/>
        </w:r>
        <w:r w:rsidR="008F0425">
          <w:rPr>
            <w:noProof/>
            <w:webHidden/>
          </w:rPr>
          <w:instrText xml:space="preserve"> PAGEREF _Toc220058147 \h </w:instrText>
        </w:r>
        <w:r w:rsidR="008F0425">
          <w:rPr>
            <w:noProof/>
            <w:webHidden/>
          </w:rPr>
        </w:r>
        <w:r w:rsidR="008F0425">
          <w:rPr>
            <w:noProof/>
            <w:webHidden/>
          </w:rPr>
          <w:fldChar w:fldCharType="separate"/>
        </w:r>
        <w:r w:rsidR="003B3DD0">
          <w:rPr>
            <w:noProof/>
            <w:webHidden/>
          </w:rPr>
          <w:t>38</w:t>
        </w:r>
        <w:r w:rsidR="008F0425">
          <w:rPr>
            <w:noProof/>
            <w:webHidden/>
          </w:rPr>
          <w:fldChar w:fldCharType="end"/>
        </w:r>
      </w:hyperlink>
    </w:p>
    <w:p w14:paraId="40DE350B" w14:textId="1BB711AF"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48" w:history="1">
        <w:r w:rsidRPr="001A6169">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Basis of Agreement</w:t>
        </w:r>
        <w:r>
          <w:rPr>
            <w:noProof/>
            <w:webHidden/>
          </w:rPr>
          <w:tab/>
        </w:r>
        <w:r>
          <w:rPr>
            <w:noProof/>
            <w:webHidden/>
          </w:rPr>
          <w:fldChar w:fldCharType="begin"/>
        </w:r>
        <w:r>
          <w:rPr>
            <w:noProof/>
            <w:webHidden/>
          </w:rPr>
          <w:instrText xml:space="preserve"> PAGEREF _Toc220058148 \h </w:instrText>
        </w:r>
        <w:r>
          <w:rPr>
            <w:noProof/>
            <w:webHidden/>
          </w:rPr>
        </w:r>
        <w:r>
          <w:rPr>
            <w:noProof/>
            <w:webHidden/>
          </w:rPr>
          <w:fldChar w:fldCharType="separate"/>
        </w:r>
        <w:r w:rsidR="003B3DD0">
          <w:rPr>
            <w:noProof/>
            <w:webHidden/>
          </w:rPr>
          <w:t>42</w:t>
        </w:r>
        <w:r>
          <w:rPr>
            <w:noProof/>
            <w:webHidden/>
          </w:rPr>
          <w:fldChar w:fldCharType="end"/>
        </w:r>
      </w:hyperlink>
    </w:p>
    <w:p w14:paraId="27A5C58F" w14:textId="4C8926B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49" w:history="1">
        <w:r w:rsidRPr="001A6169">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Supply of Services</w:t>
        </w:r>
        <w:r>
          <w:rPr>
            <w:noProof/>
            <w:webHidden/>
          </w:rPr>
          <w:tab/>
        </w:r>
        <w:r>
          <w:rPr>
            <w:noProof/>
            <w:webHidden/>
          </w:rPr>
          <w:fldChar w:fldCharType="begin"/>
        </w:r>
        <w:r>
          <w:rPr>
            <w:noProof/>
            <w:webHidden/>
          </w:rPr>
          <w:instrText xml:space="preserve"> PAGEREF _Toc220058149 \h </w:instrText>
        </w:r>
        <w:r>
          <w:rPr>
            <w:noProof/>
            <w:webHidden/>
          </w:rPr>
        </w:r>
        <w:r>
          <w:rPr>
            <w:noProof/>
            <w:webHidden/>
          </w:rPr>
          <w:fldChar w:fldCharType="separate"/>
        </w:r>
        <w:r w:rsidR="003B3DD0">
          <w:rPr>
            <w:noProof/>
            <w:webHidden/>
          </w:rPr>
          <w:t>42</w:t>
        </w:r>
        <w:r>
          <w:rPr>
            <w:noProof/>
            <w:webHidden/>
          </w:rPr>
          <w:fldChar w:fldCharType="end"/>
        </w:r>
      </w:hyperlink>
    </w:p>
    <w:p w14:paraId="1D98BB45" w14:textId="53DA7AD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0" w:history="1">
        <w:r w:rsidRPr="001A6169">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Term</w:t>
        </w:r>
        <w:r>
          <w:rPr>
            <w:noProof/>
            <w:webHidden/>
          </w:rPr>
          <w:tab/>
        </w:r>
        <w:r>
          <w:rPr>
            <w:noProof/>
            <w:webHidden/>
          </w:rPr>
          <w:fldChar w:fldCharType="begin"/>
        </w:r>
        <w:r>
          <w:rPr>
            <w:noProof/>
            <w:webHidden/>
          </w:rPr>
          <w:instrText xml:space="preserve"> PAGEREF _Toc220058150 \h </w:instrText>
        </w:r>
        <w:r>
          <w:rPr>
            <w:noProof/>
            <w:webHidden/>
          </w:rPr>
        </w:r>
        <w:r>
          <w:rPr>
            <w:noProof/>
            <w:webHidden/>
          </w:rPr>
          <w:fldChar w:fldCharType="separate"/>
        </w:r>
        <w:r w:rsidR="003B3DD0">
          <w:rPr>
            <w:noProof/>
            <w:webHidden/>
          </w:rPr>
          <w:t>43</w:t>
        </w:r>
        <w:r>
          <w:rPr>
            <w:noProof/>
            <w:webHidden/>
          </w:rPr>
          <w:fldChar w:fldCharType="end"/>
        </w:r>
      </w:hyperlink>
    </w:p>
    <w:p w14:paraId="07550203" w14:textId="4D782392"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1" w:history="1">
        <w:r w:rsidRPr="001A6169">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Charges, Payment and Recovery of Sums Due</w:t>
        </w:r>
        <w:r>
          <w:rPr>
            <w:noProof/>
            <w:webHidden/>
          </w:rPr>
          <w:tab/>
        </w:r>
        <w:r>
          <w:rPr>
            <w:noProof/>
            <w:webHidden/>
          </w:rPr>
          <w:fldChar w:fldCharType="begin"/>
        </w:r>
        <w:r>
          <w:rPr>
            <w:noProof/>
            <w:webHidden/>
          </w:rPr>
          <w:instrText xml:space="preserve"> PAGEREF _Toc220058151 \h </w:instrText>
        </w:r>
        <w:r>
          <w:rPr>
            <w:noProof/>
            <w:webHidden/>
          </w:rPr>
        </w:r>
        <w:r>
          <w:rPr>
            <w:noProof/>
            <w:webHidden/>
          </w:rPr>
          <w:fldChar w:fldCharType="separate"/>
        </w:r>
        <w:r w:rsidR="003B3DD0">
          <w:rPr>
            <w:noProof/>
            <w:webHidden/>
          </w:rPr>
          <w:t>43</w:t>
        </w:r>
        <w:r>
          <w:rPr>
            <w:noProof/>
            <w:webHidden/>
          </w:rPr>
          <w:fldChar w:fldCharType="end"/>
        </w:r>
      </w:hyperlink>
    </w:p>
    <w:p w14:paraId="633AEC8D" w14:textId="7482231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2" w:history="1">
        <w:r w:rsidRPr="001A6169">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Premises and equipment for the supplying of Services</w:t>
        </w:r>
        <w:r>
          <w:rPr>
            <w:noProof/>
            <w:webHidden/>
          </w:rPr>
          <w:tab/>
        </w:r>
        <w:r>
          <w:rPr>
            <w:noProof/>
            <w:webHidden/>
          </w:rPr>
          <w:fldChar w:fldCharType="begin"/>
        </w:r>
        <w:r>
          <w:rPr>
            <w:noProof/>
            <w:webHidden/>
          </w:rPr>
          <w:instrText xml:space="preserve"> PAGEREF _Toc220058152 \h </w:instrText>
        </w:r>
        <w:r>
          <w:rPr>
            <w:noProof/>
            <w:webHidden/>
          </w:rPr>
        </w:r>
        <w:r>
          <w:rPr>
            <w:noProof/>
            <w:webHidden/>
          </w:rPr>
          <w:fldChar w:fldCharType="separate"/>
        </w:r>
        <w:r w:rsidR="003B3DD0">
          <w:rPr>
            <w:noProof/>
            <w:webHidden/>
          </w:rPr>
          <w:t>45</w:t>
        </w:r>
        <w:r>
          <w:rPr>
            <w:noProof/>
            <w:webHidden/>
          </w:rPr>
          <w:fldChar w:fldCharType="end"/>
        </w:r>
      </w:hyperlink>
    </w:p>
    <w:p w14:paraId="6691D7A7" w14:textId="13D45B4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3" w:history="1">
        <w:r w:rsidRPr="001A6169">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Staff and Key Personnel</w:t>
        </w:r>
        <w:r>
          <w:rPr>
            <w:noProof/>
            <w:webHidden/>
          </w:rPr>
          <w:tab/>
        </w:r>
        <w:r>
          <w:rPr>
            <w:noProof/>
            <w:webHidden/>
          </w:rPr>
          <w:fldChar w:fldCharType="begin"/>
        </w:r>
        <w:r>
          <w:rPr>
            <w:noProof/>
            <w:webHidden/>
          </w:rPr>
          <w:instrText xml:space="preserve"> PAGEREF _Toc220058153 \h </w:instrText>
        </w:r>
        <w:r>
          <w:rPr>
            <w:noProof/>
            <w:webHidden/>
          </w:rPr>
        </w:r>
        <w:r>
          <w:rPr>
            <w:noProof/>
            <w:webHidden/>
          </w:rPr>
          <w:fldChar w:fldCharType="separate"/>
        </w:r>
        <w:r w:rsidR="003B3DD0">
          <w:rPr>
            <w:noProof/>
            <w:webHidden/>
          </w:rPr>
          <w:t>46</w:t>
        </w:r>
        <w:r>
          <w:rPr>
            <w:noProof/>
            <w:webHidden/>
          </w:rPr>
          <w:fldChar w:fldCharType="end"/>
        </w:r>
      </w:hyperlink>
    </w:p>
    <w:p w14:paraId="040B1A3B" w14:textId="761B63AB"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4" w:history="1">
        <w:r w:rsidRPr="001A6169">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Assignment and sub-contracting</w:t>
        </w:r>
        <w:r>
          <w:rPr>
            <w:noProof/>
            <w:webHidden/>
          </w:rPr>
          <w:tab/>
        </w:r>
        <w:r>
          <w:rPr>
            <w:noProof/>
            <w:webHidden/>
          </w:rPr>
          <w:fldChar w:fldCharType="begin"/>
        </w:r>
        <w:r>
          <w:rPr>
            <w:noProof/>
            <w:webHidden/>
          </w:rPr>
          <w:instrText xml:space="preserve"> PAGEREF _Toc220058154 \h </w:instrText>
        </w:r>
        <w:r>
          <w:rPr>
            <w:noProof/>
            <w:webHidden/>
          </w:rPr>
        </w:r>
        <w:r>
          <w:rPr>
            <w:noProof/>
            <w:webHidden/>
          </w:rPr>
          <w:fldChar w:fldCharType="separate"/>
        </w:r>
        <w:r w:rsidR="003B3DD0">
          <w:rPr>
            <w:noProof/>
            <w:webHidden/>
          </w:rPr>
          <w:t>46</w:t>
        </w:r>
        <w:r>
          <w:rPr>
            <w:noProof/>
            <w:webHidden/>
          </w:rPr>
          <w:fldChar w:fldCharType="end"/>
        </w:r>
      </w:hyperlink>
    </w:p>
    <w:p w14:paraId="38FA06E0" w14:textId="1E460426"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5" w:history="1">
        <w:r w:rsidRPr="001A6169">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Intellectual Property Rights</w:t>
        </w:r>
        <w:r>
          <w:rPr>
            <w:noProof/>
            <w:webHidden/>
          </w:rPr>
          <w:tab/>
        </w:r>
        <w:r>
          <w:rPr>
            <w:noProof/>
            <w:webHidden/>
          </w:rPr>
          <w:fldChar w:fldCharType="begin"/>
        </w:r>
        <w:r>
          <w:rPr>
            <w:noProof/>
            <w:webHidden/>
          </w:rPr>
          <w:instrText xml:space="preserve"> PAGEREF _Toc220058155 \h </w:instrText>
        </w:r>
        <w:r>
          <w:rPr>
            <w:noProof/>
            <w:webHidden/>
          </w:rPr>
        </w:r>
        <w:r>
          <w:rPr>
            <w:noProof/>
            <w:webHidden/>
          </w:rPr>
          <w:fldChar w:fldCharType="separate"/>
        </w:r>
        <w:r w:rsidR="003B3DD0">
          <w:rPr>
            <w:noProof/>
            <w:webHidden/>
          </w:rPr>
          <w:t>47</w:t>
        </w:r>
        <w:r>
          <w:rPr>
            <w:noProof/>
            <w:webHidden/>
          </w:rPr>
          <w:fldChar w:fldCharType="end"/>
        </w:r>
      </w:hyperlink>
    </w:p>
    <w:p w14:paraId="6AE6971D" w14:textId="3AC934B3"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6" w:history="1">
        <w:r w:rsidRPr="001A6169">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Governance and Records</w:t>
        </w:r>
        <w:r>
          <w:rPr>
            <w:noProof/>
            <w:webHidden/>
          </w:rPr>
          <w:tab/>
        </w:r>
        <w:r>
          <w:rPr>
            <w:noProof/>
            <w:webHidden/>
          </w:rPr>
          <w:fldChar w:fldCharType="begin"/>
        </w:r>
        <w:r>
          <w:rPr>
            <w:noProof/>
            <w:webHidden/>
          </w:rPr>
          <w:instrText xml:space="preserve"> PAGEREF _Toc220058156 \h </w:instrText>
        </w:r>
        <w:r>
          <w:rPr>
            <w:noProof/>
            <w:webHidden/>
          </w:rPr>
        </w:r>
        <w:r>
          <w:rPr>
            <w:noProof/>
            <w:webHidden/>
          </w:rPr>
          <w:fldChar w:fldCharType="separate"/>
        </w:r>
        <w:r w:rsidR="003B3DD0">
          <w:rPr>
            <w:noProof/>
            <w:webHidden/>
          </w:rPr>
          <w:t>48</w:t>
        </w:r>
        <w:r>
          <w:rPr>
            <w:noProof/>
            <w:webHidden/>
          </w:rPr>
          <w:fldChar w:fldCharType="end"/>
        </w:r>
      </w:hyperlink>
    </w:p>
    <w:p w14:paraId="2B402846" w14:textId="671ABBD7"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7" w:history="1">
        <w:r w:rsidRPr="001A6169">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Confidentiality, Transparency and Publicity</w:t>
        </w:r>
        <w:r>
          <w:rPr>
            <w:noProof/>
            <w:webHidden/>
          </w:rPr>
          <w:tab/>
        </w:r>
        <w:r>
          <w:rPr>
            <w:noProof/>
            <w:webHidden/>
          </w:rPr>
          <w:fldChar w:fldCharType="begin"/>
        </w:r>
        <w:r>
          <w:rPr>
            <w:noProof/>
            <w:webHidden/>
          </w:rPr>
          <w:instrText xml:space="preserve"> PAGEREF _Toc220058157 \h </w:instrText>
        </w:r>
        <w:r>
          <w:rPr>
            <w:noProof/>
            <w:webHidden/>
          </w:rPr>
        </w:r>
        <w:r>
          <w:rPr>
            <w:noProof/>
            <w:webHidden/>
          </w:rPr>
          <w:fldChar w:fldCharType="separate"/>
        </w:r>
        <w:r w:rsidR="003B3DD0">
          <w:rPr>
            <w:noProof/>
            <w:webHidden/>
          </w:rPr>
          <w:t>48</w:t>
        </w:r>
        <w:r>
          <w:rPr>
            <w:noProof/>
            <w:webHidden/>
          </w:rPr>
          <w:fldChar w:fldCharType="end"/>
        </w:r>
      </w:hyperlink>
    </w:p>
    <w:p w14:paraId="5755DF45" w14:textId="6F0D554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8" w:history="1">
        <w:r w:rsidRPr="001A6169">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Freedom of Information</w:t>
        </w:r>
        <w:r>
          <w:rPr>
            <w:noProof/>
            <w:webHidden/>
          </w:rPr>
          <w:tab/>
        </w:r>
        <w:r>
          <w:rPr>
            <w:noProof/>
            <w:webHidden/>
          </w:rPr>
          <w:fldChar w:fldCharType="begin"/>
        </w:r>
        <w:r>
          <w:rPr>
            <w:noProof/>
            <w:webHidden/>
          </w:rPr>
          <w:instrText xml:space="preserve"> PAGEREF _Toc220058158 \h </w:instrText>
        </w:r>
        <w:r>
          <w:rPr>
            <w:noProof/>
            <w:webHidden/>
          </w:rPr>
        </w:r>
        <w:r>
          <w:rPr>
            <w:noProof/>
            <w:webHidden/>
          </w:rPr>
          <w:fldChar w:fldCharType="separate"/>
        </w:r>
        <w:r w:rsidR="003B3DD0">
          <w:rPr>
            <w:noProof/>
            <w:webHidden/>
          </w:rPr>
          <w:t>50</w:t>
        </w:r>
        <w:r>
          <w:rPr>
            <w:noProof/>
            <w:webHidden/>
          </w:rPr>
          <w:fldChar w:fldCharType="end"/>
        </w:r>
      </w:hyperlink>
    </w:p>
    <w:p w14:paraId="14632BBE" w14:textId="138B9CBA"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59" w:history="1">
        <w:r w:rsidRPr="001A6169">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Protection of Personal Data and Security of Data</w:t>
        </w:r>
        <w:r>
          <w:rPr>
            <w:noProof/>
            <w:webHidden/>
          </w:rPr>
          <w:tab/>
        </w:r>
        <w:r>
          <w:rPr>
            <w:noProof/>
            <w:webHidden/>
          </w:rPr>
          <w:fldChar w:fldCharType="begin"/>
        </w:r>
        <w:r>
          <w:rPr>
            <w:noProof/>
            <w:webHidden/>
          </w:rPr>
          <w:instrText xml:space="preserve"> PAGEREF _Toc220058159 \h </w:instrText>
        </w:r>
        <w:r>
          <w:rPr>
            <w:noProof/>
            <w:webHidden/>
          </w:rPr>
        </w:r>
        <w:r>
          <w:rPr>
            <w:noProof/>
            <w:webHidden/>
          </w:rPr>
          <w:fldChar w:fldCharType="separate"/>
        </w:r>
        <w:r w:rsidR="003B3DD0">
          <w:rPr>
            <w:noProof/>
            <w:webHidden/>
          </w:rPr>
          <w:t>50</w:t>
        </w:r>
        <w:r>
          <w:rPr>
            <w:noProof/>
            <w:webHidden/>
          </w:rPr>
          <w:fldChar w:fldCharType="end"/>
        </w:r>
      </w:hyperlink>
    </w:p>
    <w:p w14:paraId="3B91CB0D" w14:textId="08203F22"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0" w:history="1">
        <w:r w:rsidRPr="001A6169">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Liability</w:t>
        </w:r>
        <w:r>
          <w:rPr>
            <w:noProof/>
            <w:webHidden/>
          </w:rPr>
          <w:tab/>
        </w:r>
        <w:r>
          <w:rPr>
            <w:noProof/>
            <w:webHidden/>
          </w:rPr>
          <w:fldChar w:fldCharType="begin"/>
        </w:r>
        <w:r>
          <w:rPr>
            <w:noProof/>
            <w:webHidden/>
          </w:rPr>
          <w:instrText xml:space="preserve"> PAGEREF _Toc220058160 \h </w:instrText>
        </w:r>
        <w:r>
          <w:rPr>
            <w:noProof/>
            <w:webHidden/>
          </w:rPr>
        </w:r>
        <w:r>
          <w:rPr>
            <w:noProof/>
            <w:webHidden/>
          </w:rPr>
          <w:fldChar w:fldCharType="separate"/>
        </w:r>
        <w:r w:rsidR="003B3DD0">
          <w:rPr>
            <w:noProof/>
            <w:webHidden/>
          </w:rPr>
          <w:t>53</w:t>
        </w:r>
        <w:r>
          <w:rPr>
            <w:noProof/>
            <w:webHidden/>
          </w:rPr>
          <w:fldChar w:fldCharType="end"/>
        </w:r>
      </w:hyperlink>
    </w:p>
    <w:p w14:paraId="63277FF2" w14:textId="131DABD4"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1" w:history="1">
        <w:r w:rsidRPr="001A6169">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Insurance</w:t>
        </w:r>
        <w:r>
          <w:rPr>
            <w:noProof/>
            <w:webHidden/>
          </w:rPr>
          <w:tab/>
        </w:r>
        <w:r>
          <w:rPr>
            <w:noProof/>
            <w:webHidden/>
          </w:rPr>
          <w:fldChar w:fldCharType="begin"/>
        </w:r>
        <w:r>
          <w:rPr>
            <w:noProof/>
            <w:webHidden/>
          </w:rPr>
          <w:instrText xml:space="preserve"> PAGEREF _Toc220058161 \h </w:instrText>
        </w:r>
        <w:r>
          <w:rPr>
            <w:noProof/>
            <w:webHidden/>
          </w:rPr>
        </w:r>
        <w:r>
          <w:rPr>
            <w:noProof/>
            <w:webHidden/>
          </w:rPr>
          <w:fldChar w:fldCharType="separate"/>
        </w:r>
        <w:r w:rsidR="003B3DD0">
          <w:rPr>
            <w:noProof/>
            <w:webHidden/>
          </w:rPr>
          <w:t>54</w:t>
        </w:r>
        <w:r>
          <w:rPr>
            <w:noProof/>
            <w:webHidden/>
          </w:rPr>
          <w:fldChar w:fldCharType="end"/>
        </w:r>
      </w:hyperlink>
    </w:p>
    <w:p w14:paraId="7D645907" w14:textId="7292347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2" w:history="1">
        <w:r w:rsidRPr="001A6169">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Force Majeure</w:t>
        </w:r>
        <w:r>
          <w:rPr>
            <w:noProof/>
            <w:webHidden/>
          </w:rPr>
          <w:tab/>
        </w:r>
        <w:r>
          <w:rPr>
            <w:noProof/>
            <w:webHidden/>
          </w:rPr>
          <w:fldChar w:fldCharType="begin"/>
        </w:r>
        <w:r>
          <w:rPr>
            <w:noProof/>
            <w:webHidden/>
          </w:rPr>
          <w:instrText xml:space="preserve"> PAGEREF _Toc220058162 \h </w:instrText>
        </w:r>
        <w:r>
          <w:rPr>
            <w:noProof/>
            <w:webHidden/>
          </w:rPr>
        </w:r>
        <w:r>
          <w:rPr>
            <w:noProof/>
            <w:webHidden/>
          </w:rPr>
          <w:fldChar w:fldCharType="separate"/>
        </w:r>
        <w:r w:rsidR="003B3DD0">
          <w:rPr>
            <w:noProof/>
            <w:webHidden/>
          </w:rPr>
          <w:t>54</w:t>
        </w:r>
        <w:r>
          <w:rPr>
            <w:noProof/>
            <w:webHidden/>
          </w:rPr>
          <w:fldChar w:fldCharType="end"/>
        </w:r>
      </w:hyperlink>
    </w:p>
    <w:p w14:paraId="0DB853E3" w14:textId="7C32E544"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3" w:history="1">
        <w:r w:rsidRPr="001A6169">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Termination</w:t>
        </w:r>
        <w:r>
          <w:rPr>
            <w:noProof/>
            <w:webHidden/>
          </w:rPr>
          <w:tab/>
        </w:r>
        <w:r>
          <w:rPr>
            <w:noProof/>
            <w:webHidden/>
          </w:rPr>
          <w:fldChar w:fldCharType="begin"/>
        </w:r>
        <w:r>
          <w:rPr>
            <w:noProof/>
            <w:webHidden/>
          </w:rPr>
          <w:instrText xml:space="preserve"> PAGEREF _Toc220058163 \h </w:instrText>
        </w:r>
        <w:r>
          <w:rPr>
            <w:noProof/>
            <w:webHidden/>
          </w:rPr>
        </w:r>
        <w:r>
          <w:rPr>
            <w:noProof/>
            <w:webHidden/>
          </w:rPr>
          <w:fldChar w:fldCharType="separate"/>
        </w:r>
        <w:r w:rsidR="003B3DD0">
          <w:rPr>
            <w:noProof/>
            <w:webHidden/>
          </w:rPr>
          <w:t>54</w:t>
        </w:r>
        <w:r>
          <w:rPr>
            <w:noProof/>
            <w:webHidden/>
          </w:rPr>
          <w:fldChar w:fldCharType="end"/>
        </w:r>
      </w:hyperlink>
    </w:p>
    <w:p w14:paraId="7376E622" w14:textId="0E546DD9"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4" w:history="1">
        <w:r w:rsidRPr="001A6169">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Compliance</w:t>
        </w:r>
        <w:r>
          <w:rPr>
            <w:noProof/>
            <w:webHidden/>
          </w:rPr>
          <w:tab/>
        </w:r>
        <w:r>
          <w:rPr>
            <w:noProof/>
            <w:webHidden/>
          </w:rPr>
          <w:fldChar w:fldCharType="begin"/>
        </w:r>
        <w:r>
          <w:rPr>
            <w:noProof/>
            <w:webHidden/>
          </w:rPr>
          <w:instrText xml:space="preserve"> PAGEREF _Toc220058164 \h </w:instrText>
        </w:r>
        <w:r>
          <w:rPr>
            <w:noProof/>
            <w:webHidden/>
          </w:rPr>
        </w:r>
        <w:r>
          <w:rPr>
            <w:noProof/>
            <w:webHidden/>
          </w:rPr>
          <w:fldChar w:fldCharType="separate"/>
        </w:r>
        <w:r w:rsidR="003B3DD0">
          <w:rPr>
            <w:noProof/>
            <w:webHidden/>
          </w:rPr>
          <w:t>55</w:t>
        </w:r>
        <w:r>
          <w:rPr>
            <w:noProof/>
            <w:webHidden/>
          </w:rPr>
          <w:fldChar w:fldCharType="end"/>
        </w:r>
      </w:hyperlink>
    </w:p>
    <w:p w14:paraId="336788CF" w14:textId="0D8C39E8"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5" w:history="1">
        <w:r w:rsidRPr="001A6169">
          <w:rPr>
            <w:rStyle w:val="Hyperlink"/>
            <w:noProof/>
          </w:rPr>
          <w:t>19</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Prevention of Fraud and Corruption</w:t>
        </w:r>
        <w:r>
          <w:rPr>
            <w:noProof/>
            <w:webHidden/>
          </w:rPr>
          <w:tab/>
        </w:r>
        <w:r>
          <w:rPr>
            <w:noProof/>
            <w:webHidden/>
          </w:rPr>
          <w:fldChar w:fldCharType="begin"/>
        </w:r>
        <w:r>
          <w:rPr>
            <w:noProof/>
            <w:webHidden/>
          </w:rPr>
          <w:instrText xml:space="preserve"> PAGEREF _Toc220058165 \h </w:instrText>
        </w:r>
        <w:r>
          <w:rPr>
            <w:noProof/>
            <w:webHidden/>
          </w:rPr>
        </w:r>
        <w:r>
          <w:rPr>
            <w:noProof/>
            <w:webHidden/>
          </w:rPr>
          <w:fldChar w:fldCharType="separate"/>
        </w:r>
        <w:r w:rsidR="003B3DD0">
          <w:rPr>
            <w:noProof/>
            <w:webHidden/>
          </w:rPr>
          <w:t>56</w:t>
        </w:r>
        <w:r>
          <w:rPr>
            <w:noProof/>
            <w:webHidden/>
          </w:rPr>
          <w:fldChar w:fldCharType="end"/>
        </w:r>
      </w:hyperlink>
    </w:p>
    <w:p w14:paraId="25F83AC0" w14:textId="5CDA531D"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6" w:history="1">
        <w:r w:rsidRPr="001A6169">
          <w:rPr>
            <w:rStyle w:val="Hyperlink"/>
            <w:noProof/>
          </w:rPr>
          <w:t>20</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Dispute Resolution</w:t>
        </w:r>
        <w:r>
          <w:rPr>
            <w:noProof/>
            <w:webHidden/>
          </w:rPr>
          <w:tab/>
        </w:r>
        <w:r>
          <w:rPr>
            <w:noProof/>
            <w:webHidden/>
          </w:rPr>
          <w:fldChar w:fldCharType="begin"/>
        </w:r>
        <w:r>
          <w:rPr>
            <w:noProof/>
            <w:webHidden/>
          </w:rPr>
          <w:instrText xml:space="preserve"> PAGEREF _Toc220058166 \h </w:instrText>
        </w:r>
        <w:r>
          <w:rPr>
            <w:noProof/>
            <w:webHidden/>
          </w:rPr>
        </w:r>
        <w:r>
          <w:rPr>
            <w:noProof/>
            <w:webHidden/>
          </w:rPr>
          <w:fldChar w:fldCharType="separate"/>
        </w:r>
        <w:r w:rsidR="003B3DD0">
          <w:rPr>
            <w:noProof/>
            <w:webHidden/>
          </w:rPr>
          <w:t>57</w:t>
        </w:r>
        <w:r>
          <w:rPr>
            <w:noProof/>
            <w:webHidden/>
          </w:rPr>
          <w:fldChar w:fldCharType="end"/>
        </w:r>
      </w:hyperlink>
    </w:p>
    <w:p w14:paraId="3EF2B184" w14:textId="223BBF54"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7" w:history="1">
        <w:r w:rsidRPr="001A6169">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General</w:t>
        </w:r>
        <w:r>
          <w:rPr>
            <w:noProof/>
            <w:webHidden/>
          </w:rPr>
          <w:tab/>
        </w:r>
        <w:r>
          <w:rPr>
            <w:noProof/>
            <w:webHidden/>
          </w:rPr>
          <w:fldChar w:fldCharType="begin"/>
        </w:r>
        <w:r>
          <w:rPr>
            <w:noProof/>
            <w:webHidden/>
          </w:rPr>
          <w:instrText xml:space="preserve"> PAGEREF _Toc220058167 \h </w:instrText>
        </w:r>
        <w:r>
          <w:rPr>
            <w:noProof/>
            <w:webHidden/>
          </w:rPr>
        </w:r>
        <w:r>
          <w:rPr>
            <w:noProof/>
            <w:webHidden/>
          </w:rPr>
          <w:fldChar w:fldCharType="separate"/>
        </w:r>
        <w:r w:rsidR="003B3DD0">
          <w:rPr>
            <w:noProof/>
            <w:webHidden/>
          </w:rPr>
          <w:t>57</w:t>
        </w:r>
        <w:r>
          <w:rPr>
            <w:noProof/>
            <w:webHidden/>
          </w:rPr>
          <w:fldChar w:fldCharType="end"/>
        </w:r>
      </w:hyperlink>
    </w:p>
    <w:p w14:paraId="7F90DFA7" w14:textId="3F78EA89"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8" w:history="1">
        <w:r w:rsidRPr="001A6169">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Notices</w:t>
        </w:r>
        <w:r>
          <w:rPr>
            <w:noProof/>
            <w:webHidden/>
          </w:rPr>
          <w:tab/>
        </w:r>
        <w:r>
          <w:rPr>
            <w:noProof/>
            <w:webHidden/>
          </w:rPr>
          <w:fldChar w:fldCharType="begin"/>
        </w:r>
        <w:r>
          <w:rPr>
            <w:noProof/>
            <w:webHidden/>
          </w:rPr>
          <w:instrText xml:space="preserve"> PAGEREF _Toc220058168 \h </w:instrText>
        </w:r>
        <w:r>
          <w:rPr>
            <w:noProof/>
            <w:webHidden/>
          </w:rPr>
        </w:r>
        <w:r>
          <w:rPr>
            <w:noProof/>
            <w:webHidden/>
          </w:rPr>
          <w:fldChar w:fldCharType="separate"/>
        </w:r>
        <w:r w:rsidR="003B3DD0">
          <w:rPr>
            <w:noProof/>
            <w:webHidden/>
          </w:rPr>
          <w:t>58</w:t>
        </w:r>
        <w:r>
          <w:rPr>
            <w:noProof/>
            <w:webHidden/>
          </w:rPr>
          <w:fldChar w:fldCharType="end"/>
        </w:r>
      </w:hyperlink>
    </w:p>
    <w:p w14:paraId="73E10D8A" w14:textId="76F6FF02"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69" w:history="1">
        <w:r w:rsidRPr="001A6169">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1A6169">
          <w:rPr>
            <w:rStyle w:val="Hyperlink"/>
            <w:noProof/>
          </w:rPr>
          <w:t>Governing Law and Jurisdiction</w:t>
        </w:r>
        <w:r>
          <w:rPr>
            <w:noProof/>
            <w:webHidden/>
          </w:rPr>
          <w:tab/>
        </w:r>
        <w:r>
          <w:rPr>
            <w:noProof/>
            <w:webHidden/>
          </w:rPr>
          <w:fldChar w:fldCharType="begin"/>
        </w:r>
        <w:r>
          <w:rPr>
            <w:noProof/>
            <w:webHidden/>
          </w:rPr>
          <w:instrText xml:space="preserve"> PAGEREF _Toc220058169 \h </w:instrText>
        </w:r>
        <w:r>
          <w:rPr>
            <w:noProof/>
            <w:webHidden/>
          </w:rPr>
        </w:r>
        <w:r>
          <w:rPr>
            <w:noProof/>
            <w:webHidden/>
          </w:rPr>
          <w:fldChar w:fldCharType="separate"/>
        </w:r>
        <w:r w:rsidR="003B3DD0">
          <w:rPr>
            <w:noProof/>
            <w:webHidden/>
          </w:rPr>
          <w:t>58</w:t>
        </w:r>
        <w:r>
          <w:rPr>
            <w:noProof/>
            <w:webHidden/>
          </w:rPr>
          <w:fldChar w:fldCharType="end"/>
        </w:r>
      </w:hyperlink>
    </w:p>
    <w:p w14:paraId="1BD15B59" w14:textId="737B6AA6" w:rsidR="008F0425" w:rsidRDefault="008F0425">
      <w:pPr>
        <w:pStyle w:val="TOC1"/>
        <w:rPr>
          <w:rFonts w:asciiTheme="minorHAnsi" w:eastAsiaTheme="minorEastAsia" w:hAnsiTheme="minorHAnsi" w:cstheme="minorBidi"/>
          <w:noProof/>
          <w:kern w:val="2"/>
          <w:sz w:val="24"/>
          <w:szCs w:val="24"/>
          <w:lang w:eastAsia="en-GB"/>
          <w14:ligatures w14:val="standardContextual"/>
        </w:rPr>
      </w:pPr>
      <w:hyperlink w:anchor="_Toc220058170" w:history="1">
        <w:r w:rsidRPr="001A6169">
          <w:rPr>
            <w:rStyle w:val="Hyperlink"/>
            <w:noProof/>
          </w:rPr>
          <w:t>Annex 1 – Data Processing Schedule</w:t>
        </w:r>
        <w:r>
          <w:rPr>
            <w:noProof/>
            <w:webHidden/>
          </w:rPr>
          <w:tab/>
        </w:r>
        <w:r>
          <w:rPr>
            <w:noProof/>
            <w:webHidden/>
          </w:rPr>
          <w:fldChar w:fldCharType="begin"/>
        </w:r>
        <w:r>
          <w:rPr>
            <w:noProof/>
            <w:webHidden/>
          </w:rPr>
          <w:instrText xml:space="preserve"> PAGEREF _Toc220058170 \h </w:instrText>
        </w:r>
        <w:r>
          <w:rPr>
            <w:noProof/>
            <w:webHidden/>
          </w:rPr>
        </w:r>
        <w:r>
          <w:rPr>
            <w:noProof/>
            <w:webHidden/>
          </w:rPr>
          <w:fldChar w:fldCharType="separate"/>
        </w:r>
        <w:r w:rsidR="003B3DD0">
          <w:rPr>
            <w:noProof/>
            <w:webHidden/>
          </w:rPr>
          <w:t>59</w:t>
        </w:r>
        <w:r>
          <w:rPr>
            <w:noProof/>
            <w:webHidden/>
          </w:rPr>
          <w:fldChar w:fldCharType="end"/>
        </w:r>
      </w:hyperlink>
    </w:p>
    <w:p w14:paraId="552726FC" w14:textId="49AA34AE" w:rsidR="00AE53E5" w:rsidRPr="006E526C" w:rsidRDefault="001E6899">
      <w:pPr>
        <w:pStyle w:val="Background1"/>
        <w:numPr>
          <w:ilvl w:val="0"/>
          <w:numId w:val="0"/>
        </w:numPr>
        <w:tabs>
          <w:tab w:val="right" w:pos="9639"/>
        </w:tabs>
        <w:spacing w:before="200" w:after="200" w:line="276" w:lineRule="auto"/>
        <w:ind w:right="107"/>
        <w:rPr>
          <w:rFonts w:cs="Arial"/>
          <w:sz w:val="24"/>
          <w:szCs w:val="24"/>
        </w:rPr>
      </w:pPr>
      <w:r w:rsidRPr="006E526C">
        <w:rPr>
          <w:rFonts w:cs="Arial"/>
          <w:sz w:val="24"/>
          <w:szCs w:val="24"/>
        </w:rPr>
        <w:fldChar w:fldCharType="end"/>
      </w:r>
    </w:p>
    <w:p w14:paraId="552726FD" w14:textId="77777777" w:rsidR="00AE53E5" w:rsidRPr="006E526C" w:rsidRDefault="00AE53E5">
      <w:pPr>
        <w:pStyle w:val="Background1"/>
        <w:numPr>
          <w:ilvl w:val="0"/>
          <w:numId w:val="0"/>
        </w:numPr>
        <w:spacing w:before="200" w:after="200" w:line="276" w:lineRule="auto"/>
        <w:rPr>
          <w:rFonts w:cs="Arial"/>
          <w:sz w:val="24"/>
          <w:szCs w:val="24"/>
        </w:rPr>
      </w:pPr>
    </w:p>
    <w:p w14:paraId="552726FE" w14:textId="77777777" w:rsidR="00AE53E5" w:rsidRPr="006E526C" w:rsidRDefault="00AE53E5">
      <w:pPr>
        <w:pStyle w:val="Background1"/>
        <w:numPr>
          <w:ilvl w:val="0"/>
          <w:numId w:val="0"/>
        </w:numPr>
        <w:spacing w:before="200" w:after="200" w:line="276" w:lineRule="auto"/>
        <w:rPr>
          <w:rFonts w:cs="Arial"/>
          <w:sz w:val="24"/>
          <w:szCs w:val="24"/>
        </w:rPr>
      </w:pPr>
    </w:p>
    <w:p w14:paraId="552726FF" w14:textId="77777777" w:rsidR="00AE53E5" w:rsidRPr="006E526C" w:rsidRDefault="00AE53E5">
      <w:pPr>
        <w:pStyle w:val="Background1"/>
        <w:numPr>
          <w:ilvl w:val="0"/>
          <w:numId w:val="0"/>
        </w:numPr>
        <w:spacing w:before="200" w:after="200" w:line="276" w:lineRule="auto"/>
        <w:rPr>
          <w:rFonts w:cs="Arial"/>
          <w:b/>
          <w:sz w:val="24"/>
          <w:szCs w:val="24"/>
        </w:rPr>
      </w:pPr>
    </w:p>
    <w:p w14:paraId="55272700" w14:textId="77777777" w:rsidR="00AE53E5" w:rsidRPr="006E526C" w:rsidRDefault="00AE53E5">
      <w:pPr>
        <w:pStyle w:val="Background1"/>
        <w:numPr>
          <w:ilvl w:val="0"/>
          <w:numId w:val="0"/>
        </w:numPr>
        <w:spacing w:before="200" w:after="200" w:line="276" w:lineRule="auto"/>
        <w:rPr>
          <w:rFonts w:cs="Arial"/>
          <w:b/>
          <w:sz w:val="24"/>
          <w:szCs w:val="24"/>
        </w:rPr>
        <w:sectPr w:rsidR="00AE53E5" w:rsidRPr="006E526C">
          <w:headerReference w:type="even" r:id="rId13"/>
          <w:footerReference w:type="even" r:id="rId14"/>
          <w:footerReference w:type="default" r:id="rId15"/>
          <w:footerReference w:type="first" r:id="rId16"/>
          <w:pgSz w:w="11906" w:h="16838"/>
          <w:pgMar w:top="1135" w:right="1080" w:bottom="1440" w:left="1080" w:header="708" w:footer="708" w:gutter="0"/>
          <w:cols w:space="708"/>
          <w:docGrid w:linePitch="360"/>
        </w:sectPr>
      </w:pPr>
    </w:p>
    <w:p w14:paraId="55272701" w14:textId="77777777" w:rsidR="00AE53E5" w:rsidRPr="006E526C" w:rsidRDefault="001E6899">
      <w:pPr>
        <w:pStyle w:val="TOC20"/>
        <w:rPr>
          <w:sz w:val="24"/>
          <w:szCs w:val="24"/>
        </w:rPr>
      </w:pPr>
      <w:bookmarkStart w:id="469" w:name="_Ref452974127"/>
      <w:bookmarkStart w:id="470" w:name="_Toc529880913"/>
      <w:bookmarkStart w:id="471" w:name="_Toc534380877"/>
      <w:bookmarkStart w:id="472" w:name="_Toc220058147"/>
      <w:r w:rsidRPr="006E526C">
        <w:rPr>
          <w:sz w:val="24"/>
          <w:szCs w:val="24"/>
        </w:rPr>
        <w:lastRenderedPageBreak/>
        <w:t>Interpretation</w:t>
      </w:r>
      <w:bookmarkEnd w:id="469"/>
      <w:bookmarkEnd w:id="470"/>
      <w:bookmarkEnd w:id="471"/>
      <w:bookmarkEnd w:id="472"/>
    </w:p>
    <w:p w14:paraId="55272702" w14:textId="77777777" w:rsidR="00AE53E5" w:rsidRPr="006E526C" w:rsidRDefault="001E6899">
      <w:pPr>
        <w:pStyle w:val="Level2Heading"/>
        <w:keepNext w:val="0"/>
        <w:tabs>
          <w:tab w:val="clear" w:pos="1031"/>
          <w:tab w:val="num" w:pos="709"/>
        </w:tabs>
        <w:spacing w:before="200" w:after="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In these</w:t>
      </w:r>
      <w:r w:rsidR="007C3C90" w:rsidRPr="006E526C">
        <w:rPr>
          <w:rFonts w:asciiTheme="minorHAnsi" w:hAnsiTheme="minorHAnsi" w:cstheme="minorHAnsi"/>
          <w:b w:val="0"/>
          <w:sz w:val="24"/>
          <w:szCs w:val="24"/>
        </w:rPr>
        <w:t xml:space="preserve"> call-off</w:t>
      </w:r>
      <w:r w:rsidRPr="006E526C">
        <w:rPr>
          <w:rFonts w:asciiTheme="minorHAnsi" w:hAnsiTheme="minorHAnsi" w:cstheme="minorHAnsi"/>
          <w:b w:val="0"/>
          <w:sz w:val="24"/>
          <w:szCs w:val="24"/>
        </w:rPr>
        <w:t xml:space="preserve"> terms and conditions:</w:t>
      </w:r>
    </w:p>
    <w:tbl>
      <w:tblPr>
        <w:tblW w:w="5000" w:type="pct"/>
        <w:tblLook w:val="01E0" w:firstRow="1" w:lastRow="1" w:firstColumn="1" w:lastColumn="1" w:noHBand="0" w:noVBand="0"/>
      </w:tblPr>
      <w:tblGrid>
        <w:gridCol w:w="2818"/>
        <w:gridCol w:w="6209"/>
      </w:tblGrid>
      <w:tr w:rsidR="00AE53E5" w:rsidRPr="006E526C" w14:paraId="55272705" w14:textId="77777777">
        <w:tc>
          <w:tcPr>
            <w:tcW w:w="1561" w:type="pct"/>
          </w:tcPr>
          <w:p w14:paraId="55272703"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 xml:space="preserve">“Agreement” </w:t>
            </w:r>
          </w:p>
        </w:tc>
        <w:tc>
          <w:tcPr>
            <w:tcW w:w="3439" w:type="pct"/>
          </w:tcPr>
          <w:p w14:paraId="55272704"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contract between (</w:t>
            </w:r>
            <w:proofErr w:type="spellStart"/>
            <w:r w:rsidRPr="006E526C">
              <w:rPr>
                <w:rFonts w:asciiTheme="minorHAnsi" w:hAnsiTheme="minorHAnsi" w:cstheme="minorHAnsi"/>
                <w:sz w:val="24"/>
                <w:szCs w:val="24"/>
              </w:rPr>
              <w:t>i</w:t>
            </w:r>
            <w:proofErr w:type="spellEnd"/>
            <w:r w:rsidRPr="006E526C">
              <w:rPr>
                <w:rFonts w:asciiTheme="minorHAnsi" w:hAnsiTheme="minorHAnsi" w:cstheme="minorHAnsi"/>
                <w:sz w:val="24"/>
                <w:szCs w:val="24"/>
              </w:rPr>
              <w:t xml:space="preserve">) the Customer and (ii) the Supplier constituted by the Customer’s issue of a Purchase Order </w:t>
            </w:r>
            <w:proofErr w:type="gramStart"/>
            <w:r w:rsidRPr="006E526C">
              <w:rPr>
                <w:rFonts w:asciiTheme="minorHAnsi" w:hAnsiTheme="minorHAnsi" w:cstheme="minorHAnsi"/>
                <w:sz w:val="24"/>
                <w:szCs w:val="24"/>
              </w:rPr>
              <w:t>on the basis of</w:t>
            </w:r>
            <w:proofErr w:type="gramEnd"/>
            <w:r w:rsidRPr="006E526C">
              <w:rPr>
                <w:rFonts w:asciiTheme="minorHAnsi" w:hAnsiTheme="minorHAnsi" w:cstheme="minorHAnsi"/>
                <w:sz w:val="24"/>
                <w:szCs w:val="24"/>
              </w:rPr>
              <w:t xml:space="preserve"> the Supplier’s submitted quote;</w:t>
            </w:r>
          </w:p>
        </w:tc>
      </w:tr>
      <w:tr w:rsidR="00AE53E5" w:rsidRPr="006E526C" w14:paraId="55272708" w14:textId="77777777">
        <w:tc>
          <w:tcPr>
            <w:tcW w:w="1561" w:type="pct"/>
          </w:tcPr>
          <w:p w14:paraId="55272706"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“Charges”</w:t>
            </w:r>
          </w:p>
        </w:tc>
        <w:tc>
          <w:tcPr>
            <w:tcW w:w="3439" w:type="pct"/>
          </w:tcPr>
          <w:p w14:paraId="55272707"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charges for the Services as specified in the Supplier’s quote;</w:t>
            </w:r>
          </w:p>
        </w:tc>
      </w:tr>
      <w:tr w:rsidR="00AE53E5" w:rsidRPr="006E526C" w14:paraId="5527270B" w14:textId="77777777">
        <w:tc>
          <w:tcPr>
            <w:tcW w:w="1561" w:type="pct"/>
          </w:tcPr>
          <w:p w14:paraId="55272709"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“Confidential Information”</w:t>
            </w:r>
          </w:p>
        </w:tc>
        <w:tc>
          <w:tcPr>
            <w:tcW w:w="3439" w:type="pct"/>
          </w:tcPr>
          <w:p w14:paraId="5527270A"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all information, whether written or oral (however recorded), provided by the disclosing Party to the receiving Party and which (</w:t>
            </w:r>
            <w:proofErr w:type="spellStart"/>
            <w:r w:rsidRPr="006E526C">
              <w:rPr>
                <w:rFonts w:asciiTheme="minorHAnsi" w:hAnsiTheme="minorHAnsi" w:cstheme="minorHAnsi"/>
                <w:sz w:val="24"/>
                <w:szCs w:val="24"/>
              </w:rPr>
              <w:t>i</w:t>
            </w:r>
            <w:proofErr w:type="spellEnd"/>
            <w:r w:rsidRPr="006E526C">
              <w:rPr>
                <w:rFonts w:asciiTheme="minorHAnsi" w:hAnsiTheme="minorHAnsi" w:cstheme="minorHAnsi"/>
                <w:sz w:val="24"/>
                <w:szCs w:val="24"/>
              </w:rPr>
              <w:t>) is known by the receiving Party to be confidential; (ii) is marked as or stated to be confidential; or (iii) ought reasonably to be considered by the receiving Party to be confidential;</w:t>
            </w:r>
          </w:p>
        </w:tc>
      </w:tr>
      <w:tr w:rsidR="00AE53E5" w:rsidRPr="006E526C" w14:paraId="5527270E" w14:textId="77777777">
        <w:trPr>
          <w:trHeight w:val="672"/>
        </w:trPr>
        <w:tc>
          <w:tcPr>
            <w:tcW w:w="1561" w:type="pct"/>
          </w:tcPr>
          <w:p w14:paraId="5527270C"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“Customer”</w:t>
            </w:r>
          </w:p>
        </w:tc>
        <w:tc>
          <w:tcPr>
            <w:tcW w:w="3439" w:type="pct"/>
          </w:tcPr>
          <w:p w14:paraId="5527270D" w14:textId="771FEB2F" w:rsidR="00AE53E5" w:rsidRPr="006E526C" w:rsidRDefault="001E6899" w:rsidP="000458B5">
            <w:pPr>
              <w:pStyle w:val="listparagraph0"/>
              <w:spacing w:before="200" w:beforeAutospacing="0" w:after="200" w:afterAutospacing="0" w:line="288" w:lineRule="auto"/>
              <w:rPr>
                <w:rFonts w:asciiTheme="minorHAnsi" w:hAnsiTheme="minorHAnsi" w:cstheme="minorHAnsi"/>
              </w:rPr>
            </w:pPr>
            <w:r w:rsidRPr="006E526C">
              <w:rPr>
                <w:rFonts w:asciiTheme="minorHAnsi" w:hAnsiTheme="minorHAnsi" w:cstheme="minorHAnsi"/>
              </w:rPr>
              <w:t>means Norfolk County Council</w:t>
            </w:r>
            <w:r w:rsidR="002A61DF">
              <w:rPr>
                <w:rFonts w:asciiTheme="minorHAnsi" w:hAnsiTheme="minorHAnsi" w:cstheme="minorHAnsi"/>
              </w:rPr>
              <w:t>, any successor body</w:t>
            </w:r>
            <w:r w:rsidR="000458B5">
              <w:rPr>
                <w:rFonts w:asciiTheme="minorHAnsi" w:hAnsiTheme="minorHAnsi" w:cstheme="minorHAnsi"/>
              </w:rPr>
              <w:t>,</w:t>
            </w:r>
            <w:r w:rsidR="002A61DF">
              <w:rPr>
                <w:rFonts w:asciiTheme="minorHAnsi" w:hAnsiTheme="minorHAnsi" w:cstheme="minorHAnsi"/>
              </w:rPr>
              <w:t xml:space="preserve"> bodies </w:t>
            </w:r>
            <w:r w:rsidR="000458B5">
              <w:rPr>
                <w:rFonts w:asciiTheme="minorHAnsi" w:hAnsiTheme="minorHAnsi" w:cstheme="minorHAnsi"/>
              </w:rPr>
              <w:t>or</w:t>
            </w:r>
            <w:r w:rsidR="009D12E7" w:rsidRPr="006E526C">
              <w:rPr>
                <w:rFonts w:asciiTheme="minorHAnsi" w:hAnsiTheme="minorHAnsi" w:cstheme="minorHAnsi"/>
              </w:rPr>
              <w:t xml:space="preserve"> </w:t>
            </w:r>
            <w:r w:rsidR="006259F4" w:rsidRPr="007D4876">
              <w:rPr>
                <w:rFonts w:asciiTheme="minorHAnsi" w:hAnsiTheme="minorHAnsi" w:cstheme="minorHAnsi"/>
                <w:bCs/>
                <w:noProof/>
                <w:lang w:eastAsia="en-US"/>
              </w:rPr>
              <w:t>authority(ies) to Norfolk County Council or to any joint body incorporating or formed by any such successor</w:t>
            </w:r>
            <w:r w:rsidR="000458B5">
              <w:rPr>
                <w:rFonts w:asciiTheme="minorHAnsi" w:hAnsiTheme="minorHAnsi" w:cstheme="minorHAnsi"/>
                <w:bCs/>
                <w:noProof/>
                <w:lang w:eastAsia="en-US"/>
              </w:rPr>
              <w:t xml:space="preserve">, </w:t>
            </w:r>
            <w:r w:rsidR="009D12E7" w:rsidRPr="006E526C">
              <w:rPr>
                <w:rFonts w:asciiTheme="minorHAnsi" w:hAnsiTheme="minorHAnsi" w:cstheme="minorHAnsi"/>
              </w:rPr>
              <w:t>and any</w:t>
            </w:r>
            <w:r w:rsidR="000B271B">
              <w:rPr>
                <w:rFonts w:asciiTheme="minorHAnsi" w:hAnsiTheme="minorHAnsi" w:cstheme="minorHAnsi"/>
              </w:rPr>
              <w:t xml:space="preserve"> </w:t>
            </w:r>
            <w:r w:rsidR="00772D21">
              <w:rPr>
                <w:rFonts w:asciiTheme="minorHAnsi" w:hAnsiTheme="minorHAnsi" w:cstheme="minorHAnsi"/>
              </w:rPr>
              <w:t>O</w:t>
            </w:r>
            <w:r w:rsidR="00B1511C">
              <w:rPr>
                <w:rFonts w:asciiTheme="minorHAnsi" w:hAnsiTheme="minorHAnsi" w:cstheme="minorHAnsi"/>
              </w:rPr>
              <w:t>ther Contracting Body</w:t>
            </w:r>
            <w:r w:rsidR="006500E4">
              <w:rPr>
                <w:rFonts w:asciiTheme="minorHAnsi" w:hAnsiTheme="minorHAnsi" w:cstheme="minorHAnsi"/>
              </w:rPr>
              <w:t xml:space="preserve"> as defined in the Framework Agreement</w:t>
            </w:r>
            <w:r w:rsidRPr="006E526C">
              <w:rPr>
                <w:rFonts w:asciiTheme="minorHAnsi" w:hAnsiTheme="minorHAnsi" w:cstheme="minorHAnsi"/>
              </w:rPr>
              <w:t>;</w:t>
            </w:r>
          </w:p>
        </w:tc>
      </w:tr>
      <w:tr w:rsidR="00AE53E5" w:rsidRPr="006E526C" w14:paraId="55272711" w14:textId="77777777">
        <w:tc>
          <w:tcPr>
            <w:tcW w:w="1561" w:type="pct"/>
          </w:tcPr>
          <w:p w14:paraId="5527270F"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Controller”</w:t>
            </w:r>
          </w:p>
        </w:tc>
        <w:tc>
          <w:tcPr>
            <w:tcW w:w="3439" w:type="pct"/>
          </w:tcPr>
          <w:p w14:paraId="55272710"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color w:val="212121"/>
                <w:sz w:val="24"/>
                <w:szCs w:val="24"/>
                <w:shd w:val="clear" w:color="auto" w:fill="FFFFFF"/>
              </w:rPr>
              <w:t>shall have the meaning as defined in the Data Protection Legislation;</w:t>
            </w:r>
          </w:p>
        </w:tc>
      </w:tr>
      <w:tr w:rsidR="00AE53E5" w:rsidRPr="006E526C" w14:paraId="55272714" w14:textId="77777777">
        <w:tc>
          <w:tcPr>
            <w:tcW w:w="1561" w:type="pct"/>
          </w:tcPr>
          <w:p w14:paraId="55272712"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Processor”</w:t>
            </w:r>
          </w:p>
        </w:tc>
        <w:tc>
          <w:tcPr>
            <w:tcW w:w="3439" w:type="pct"/>
          </w:tcPr>
          <w:p w14:paraId="55272713" w14:textId="77777777" w:rsidR="00AE53E5" w:rsidRPr="006E526C" w:rsidRDefault="001E6899">
            <w:pPr>
              <w:spacing w:before="200" w:after="200" w:line="276" w:lineRule="auto"/>
              <w:ind w:left="34"/>
              <w:jc w:val="left"/>
              <w:rPr>
                <w:rFonts w:asciiTheme="minorHAnsi" w:hAnsiTheme="minorHAnsi" w:cstheme="minorHAnsi"/>
                <w:color w:val="212121"/>
                <w:sz w:val="24"/>
                <w:szCs w:val="24"/>
                <w:shd w:val="clear" w:color="auto" w:fill="FFFFFF"/>
              </w:rPr>
            </w:pPr>
            <w:r w:rsidRPr="006E526C">
              <w:rPr>
                <w:rFonts w:asciiTheme="minorHAnsi" w:hAnsiTheme="minorHAnsi" w:cstheme="minorHAnsi"/>
                <w:color w:val="212121"/>
                <w:sz w:val="24"/>
                <w:szCs w:val="24"/>
                <w:shd w:val="clear" w:color="auto" w:fill="FFFFFF"/>
              </w:rPr>
              <w:t>shall have the meaning as defined in the Data Protection Legislation;</w:t>
            </w:r>
          </w:p>
        </w:tc>
      </w:tr>
      <w:tr w:rsidR="00AE53E5" w:rsidRPr="006E526C" w14:paraId="55272717" w14:textId="77777777">
        <w:tc>
          <w:tcPr>
            <w:tcW w:w="1561" w:type="pct"/>
          </w:tcPr>
          <w:p w14:paraId="55272715"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Protection Legislation”</w:t>
            </w:r>
          </w:p>
        </w:tc>
        <w:tc>
          <w:tcPr>
            <w:tcW w:w="3439" w:type="pct"/>
          </w:tcPr>
          <w:p w14:paraId="55272716"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General Data Protection Regulation (Regulation (EC) 2016/679 which came into force in the UK on 25 May 2018) (GDPR) and the Data Protection Act 2018 and any national implementing laws, regulations and secondary legislation, as amended or updated from time to time, in the UK and then any successor legislation to the GDPR or the Data Protection Act 2018; </w:t>
            </w:r>
          </w:p>
        </w:tc>
      </w:tr>
      <w:tr w:rsidR="00AE53E5" w:rsidRPr="006E526C" w14:paraId="5527271A" w14:textId="77777777">
        <w:tc>
          <w:tcPr>
            <w:tcW w:w="1561" w:type="pct"/>
          </w:tcPr>
          <w:p w14:paraId="55272718"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Subject”</w:t>
            </w:r>
          </w:p>
        </w:tc>
        <w:tc>
          <w:tcPr>
            <w:tcW w:w="3439" w:type="pct"/>
          </w:tcPr>
          <w:p w14:paraId="55272719" w14:textId="77777777" w:rsidR="00AE53E5" w:rsidRPr="006E526C" w:rsidRDefault="001E6899">
            <w:pPr>
              <w:spacing w:before="200" w:after="200" w:line="276" w:lineRule="auto"/>
              <w:ind w:left="34"/>
              <w:jc w:val="left"/>
              <w:rPr>
                <w:rFonts w:asciiTheme="minorHAnsi" w:hAnsiTheme="minorHAnsi" w:cstheme="minorHAnsi"/>
                <w:color w:val="212121"/>
                <w:sz w:val="24"/>
                <w:szCs w:val="24"/>
                <w:shd w:val="clear" w:color="auto" w:fill="FFFFFF"/>
              </w:rPr>
            </w:pPr>
            <w:r w:rsidRPr="006E526C">
              <w:rPr>
                <w:rFonts w:asciiTheme="minorHAnsi" w:hAnsiTheme="minorHAnsi" w:cstheme="minorHAnsi"/>
                <w:color w:val="212121"/>
                <w:sz w:val="24"/>
                <w:szCs w:val="24"/>
                <w:shd w:val="clear" w:color="auto" w:fill="FFFFFF"/>
              </w:rPr>
              <w:t>shall have the meaning as defined in the Data Protection Legislation;</w:t>
            </w:r>
          </w:p>
        </w:tc>
      </w:tr>
      <w:tr w:rsidR="00AE53E5" w:rsidRPr="006E526C" w14:paraId="5527271D" w14:textId="77777777">
        <w:tc>
          <w:tcPr>
            <w:tcW w:w="1561" w:type="pct"/>
          </w:tcPr>
          <w:p w14:paraId="5527271B"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lastRenderedPageBreak/>
              <w:t>“Direct Award”</w:t>
            </w:r>
          </w:p>
        </w:tc>
        <w:tc>
          <w:tcPr>
            <w:tcW w:w="3439" w:type="pct"/>
          </w:tcPr>
          <w:p w14:paraId="5527271C"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an award of a contract as described in Clause 7 of the Framework Agreement</w:t>
            </w:r>
          </w:p>
        </w:tc>
      </w:tr>
      <w:tr w:rsidR="00AE53E5" w:rsidRPr="006E526C" w14:paraId="55272720" w14:textId="77777777">
        <w:tc>
          <w:tcPr>
            <w:tcW w:w="1561" w:type="pct"/>
          </w:tcPr>
          <w:p w14:paraId="5527271E"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“Expiry Date”</w:t>
            </w:r>
          </w:p>
        </w:tc>
        <w:tc>
          <w:tcPr>
            <w:tcW w:w="3439" w:type="pct"/>
          </w:tcPr>
          <w:p w14:paraId="5527271F" w14:textId="733D0A26"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date for expiry of the Agreement as set out in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_Ref452975502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p>
        </w:tc>
      </w:tr>
      <w:tr w:rsidR="00AE53E5" w:rsidRPr="006E526C" w14:paraId="55272723" w14:textId="77777777">
        <w:tc>
          <w:tcPr>
            <w:tcW w:w="1561" w:type="pct"/>
          </w:tcPr>
          <w:p w14:paraId="55272721"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“FOIA”</w:t>
            </w:r>
          </w:p>
        </w:tc>
        <w:tc>
          <w:tcPr>
            <w:tcW w:w="3439" w:type="pct"/>
          </w:tcPr>
          <w:p w14:paraId="55272722"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Freedom of Information Act 2000;</w:t>
            </w:r>
          </w:p>
        </w:tc>
      </w:tr>
      <w:tr w:rsidR="00AE53E5" w:rsidRPr="006E526C" w14:paraId="55272726" w14:textId="77777777">
        <w:tc>
          <w:tcPr>
            <w:tcW w:w="1561" w:type="pct"/>
          </w:tcPr>
          <w:p w14:paraId="55272724"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“Further Competition”</w:t>
            </w:r>
          </w:p>
        </w:tc>
        <w:tc>
          <w:tcPr>
            <w:tcW w:w="3439" w:type="pct"/>
          </w:tcPr>
          <w:p w14:paraId="55272725"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 competitive exercise as described in Clause 7 of the Framework Agreement</w:t>
            </w:r>
          </w:p>
        </w:tc>
      </w:tr>
      <w:tr w:rsidR="00AE53E5" w:rsidRPr="006E526C" w14:paraId="55272729" w14:textId="77777777">
        <w:tc>
          <w:tcPr>
            <w:tcW w:w="1561" w:type="pct"/>
          </w:tcPr>
          <w:p w14:paraId="55272727"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“Information”</w:t>
            </w:r>
          </w:p>
        </w:tc>
        <w:tc>
          <w:tcPr>
            <w:tcW w:w="3439" w:type="pct"/>
          </w:tcPr>
          <w:p w14:paraId="55272728"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has the meaning given under section 84 of the FOIA; </w:t>
            </w:r>
          </w:p>
        </w:tc>
      </w:tr>
      <w:tr w:rsidR="00AE53E5" w:rsidRPr="006E526C" w14:paraId="5527272C" w14:textId="77777777">
        <w:tc>
          <w:tcPr>
            <w:tcW w:w="1561" w:type="pct"/>
          </w:tcPr>
          <w:p w14:paraId="5527272A"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“Invitation to Participate in a Further Competition”</w:t>
            </w:r>
          </w:p>
        </w:tc>
        <w:tc>
          <w:tcPr>
            <w:tcW w:w="3439" w:type="pct"/>
          </w:tcPr>
          <w:p w14:paraId="5527272B"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request issued to the Supplier to participate in a Further Competition for Services by the Customer;</w:t>
            </w:r>
          </w:p>
        </w:tc>
      </w:tr>
      <w:tr w:rsidR="00AE53E5" w:rsidRPr="006E526C" w14:paraId="5527272F" w14:textId="77777777">
        <w:tc>
          <w:tcPr>
            <w:tcW w:w="1561" w:type="pct"/>
          </w:tcPr>
          <w:p w14:paraId="5527272D"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 xml:space="preserve">“Key Personnel” </w:t>
            </w:r>
          </w:p>
        </w:tc>
        <w:tc>
          <w:tcPr>
            <w:tcW w:w="3439" w:type="pct"/>
          </w:tcPr>
          <w:p w14:paraId="5527272E"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any persons specified as such in the quote or otherwise notified as such by the Customer to the Supplier in writing;  </w:t>
            </w:r>
          </w:p>
        </w:tc>
      </w:tr>
      <w:tr w:rsidR="0014703A" w:rsidRPr="006E526C" w14:paraId="7846035B" w14:textId="77777777">
        <w:tc>
          <w:tcPr>
            <w:tcW w:w="1561" w:type="pct"/>
          </w:tcPr>
          <w:p w14:paraId="2A9D54C2" w14:textId="0335E0BE" w:rsidR="0014703A" w:rsidRPr="006E526C" w:rsidRDefault="0014703A">
            <w:pPr>
              <w:spacing w:before="200" w:after="200" w:line="276" w:lineRule="auto"/>
              <w:jc w:val="left"/>
              <w:rPr>
                <w:rFonts w:asciiTheme="minorHAnsi" w:hAnsiTheme="minorHAnsi" w:cstheme="minorHAnsi"/>
                <w:sz w:val="24"/>
                <w:szCs w:val="24"/>
              </w:rPr>
            </w:pPr>
            <w:r>
              <w:rPr>
                <w:rFonts w:asciiTheme="minorHAnsi" w:hAnsiTheme="minorHAnsi" w:cstheme="minorHAnsi"/>
                <w:sz w:val="24"/>
                <w:szCs w:val="24"/>
              </w:rPr>
              <w:t>“Order Form”</w:t>
            </w:r>
          </w:p>
        </w:tc>
        <w:tc>
          <w:tcPr>
            <w:tcW w:w="3439" w:type="pct"/>
          </w:tcPr>
          <w:p w14:paraId="70C95EC8" w14:textId="702A70AB" w:rsidR="0014703A" w:rsidRPr="006E526C" w:rsidRDefault="0014703A">
            <w:pPr>
              <w:spacing w:before="200" w:after="200" w:line="276" w:lineRule="auto"/>
              <w:ind w:left="34"/>
              <w:jc w:val="left"/>
              <w:rPr>
                <w:rFonts w:asciiTheme="minorHAnsi" w:hAnsiTheme="minorHAnsi" w:cstheme="minorHAnsi"/>
                <w:sz w:val="24"/>
                <w:szCs w:val="24"/>
              </w:rPr>
            </w:pPr>
            <w:r>
              <w:rPr>
                <w:rFonts w:asciiTheme="minorHAnsi" w:hAnsiTheme="minorHAnsi" w:cstheme="minorHAnsi"/>
                <w:sz w:val="24"/>
                <w:szCs w:val="24"/>
              </w:rPr>
              <w:t xml:space="preserve">means Schedule 6 </w:t>
            </w:r>
            <w:r w:rsidR="00235CF4">
              <w:rPr>
                <w:rFonts w:asciiTheme="minorHAnsi" w:hAnsiTheme="minorHAnsi" w:cstheme="minorHAnsi"/>
                <w:sz w:val="24"/>
                <w:szCs w:val="24"/>
              </w:rPr>
              <w:t>of</w:t>
            </w:r>
            <w:r>
              <w:rPr>
                <w:rFonts w:asciiTheme="minorHAnsi" w:hAnsiTheme="minorHAnsi" w:cstheme="minorHAnsi"/>
                <w:sz w:val="24"/>
                <w:szCs w:val="24"/>
              </w:rPr>
              <w:t xml:space="preserve"> the Framework Agreement</w:t>
            </w:r>
          </w:p>
        </w:tc>
      </w:tr>
      <w:tr w:rsidR="00AE53E5" w:rsidRPr="006E526C" w14:paraId="55272732" w14:textId="77777777">
        <w:tc>
          <w:tcPr>
            <w:tcW w:w="1561" w:type="pct"/>
          </w:tcPr>
          <w:p w14:paraId="55272730"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“Party”</w:t>
            </w:r>
          </w:p>
        </w:tc>
        <w:tc>
          <w:tcPr>
            <w:tcW w:w="3439" w:type="pct"/>
          </w:tcPr>
          <w:p w14:paraId="55272731"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Supplier or the Customer (as appropriate) and “Parties” shall mean </w:t>
            </w:r>
            <w:proofErr w:type="gramStart"/>
            <w:r w:rsidRPr="006E526C">
              <w:rPr>
                <w:rFonts w:asciiTheme="minorHAnsi" w:hAnsiTheme="minorHAnsi" w:cstheme="minorHAnsi"/>
                <w:sz w:val="24"/>
                <w:szCs w:val="24"/>
              </w:rPr>
              <w:t>both of them</w:t>
            </w:r>
            <w:proofErr w:type="gramEnd"/>
            <w:r w:rsidRPr="006E526C">
              <w:rPr>
                <w:rFonts w:asciiTheme="minorHAnsi" w:hAnsiTheme="minorHAnsi" w:cstheme="minorHAnsi"/>
                <w:sz w:val="24"/>
                <w:szCs w:val="24"/>
              </w:rPr>
              <w:t xml:space="preserve">; </w:t>
            </w:r>
          </w:p>
        </w:tc>
      </w:tr>
      <w:tr w:rsidR="00AE53E5" w:rsidRPr="006E526C" w14:paraId="55272735" w14:textId="77777777">
        <w:tc>
          <w:tcPr>
            <w:tcW w:w="1561" w:type="pct"/>
          </w:tcPr>
          <w:p w14:paraId="55272733"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“Personal Data”</w:t>
            </w:r>
          </w:p>
        </w:tc>
        <w:tc>
          <w:tcPr>
            <w:tcW w:w="3439" w:type="pct"/>
          </w:tcPr>
          <w:p w14:paraId="55272734"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personal data (as defined in the Data Protection Legislation) which is processed by the Supplier or any Staff on behalf of the Customer pursuant to or in connection with this Agreement;</w:t>
            </w:r>
          </w:p>
        </w:tc>
      </w:tr>
      <w:tr w:rsidR="00AE53E5" w:rsidRPr="006E526C" w14:paraId="55272738" w14:textId="77777777">
        <w:tc>
          <w:tcPr>
            <w:tcW w:w="1561" w:type="pct"/>
          </w:tcPr>
          <w:p w14:paraId="55272736"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“Purchase Order”</w:t>
            </w:r>
          </w:p>
        </w:tc>
        <w:tc>
          <w:tcPr>
            <w:tcW w:w="3439" w:type="pct"/>
          </w:tcPr>
          <w:p w14:paraId="55272737"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Customer’s official request to purchase the Services from the Supplier;</w:t>
            </w:r>
          </w:p>
        </w:tc>
      </w:tr>
      <w:tr w:rsidR="00AE53E5" w:rsidRPr="006E526C" w14:paraId="5527273B" w14:textId="77777777">
        <w:tc>
          <w:tcPr>
            <w:tcW w:w="1561" w:type="pct"/>
          </w:tcPr>
          <w:p w14:paraId="55272739"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“Purchase Order Number” or “PO Number”</w:t>
            </w:r>
          </w:p>
        </w:tc>
        <w:tc>
          <w:tcPr>
            <w:tcW w:w="3439" w:type="pct"/>
          </w:tcPr>
          <w:p w14:paraId="5527273A"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Customer’s unique number relating to the supply of the Services; </w:t>
            </w:r>
          </w:p>
        </w:tc>
      </w:tr>
      <w:tr w:rsidR="00AE53E5" w:rsidRPr="006E526C" w14:paraId="5527273E" w14:textId="77777777">
        <w:tc>
          <w:tcPr>
            <w:tcW w:w="1561" w:type="pct"/>
          </w:tcPr>
          <w:p w14:paraId="5527273C"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“Request for Information”</w:t>
            </w:r>
          </w:p>
        </w:tc>
        <w:tc>
          <w:tcPr>
            <w:tcW w:w="3439" w:type="pct"/>
          </w:tcPr>
          <w:p w14:paraId="5527273D"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has the meaning set out in the FOIA or the Environmental Information Regulations 2004 as relevant (where the meaning set out for the term “request” shall apply); </w:t>
            </w:r>
          </w:p>
        </w:tc>
      </w:tr>
      <w:tr w:rsidR="00AE53E5" w:rsidRPr="006E526C" w14:paraId="55272741" w14:textId="77777777">
        <w:tc>
          <w:tcPr>
            <w:tcW w:w="1561" w:type="pct"/>
          </w:tcPr>
          <w:p w14:paraId="5527273F"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lastRenderedPageBreak/>
              <w:t>“Services”</w:t>
            </w:r>
          </w:p>
        </w:tc>
        <w:tc>
          <w:tcPr>
            <w:tcW w:w="3439" w:type="pct"/>
          </w:tcPr>
          <w:p w14:paraId="55272740"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services to be supplied by the Supplier to the Customer under the Agreement;</w:t>
            </w:r>
          </w:p>
        </w:tc>
      </w:tr>
      <w:tr w:rsidR="00AE53E5" w:rsidRPr="006E526C" w14:paraId="55272744" w14:textId="77777777">
        <w:tc>
          <w:tcPr>
            <w:tcW w:w="1561" w:type="pct"/>
          </w:tcPr>
          <w:p w14:paraId="55272742"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“Specification”</w:t>
            </w:r>
          </w:p>
        </w:tc>
        <w:tc>
          <w:tcPr>
            <w:tcW w:w="3439" w:type="pct"/>
          </w:tcPr>
          <w:p w14:paraId="55272743"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specification for the Services (including as to quantity, description and quality) as specified in the Direct Award, Further Competition or Purchase Order, as applicable;</w:t>
            </w:r>
          </w:p>
        </w:tc>
      </w:tr>
      <w:tr w:rsidR="00AE53E5" w:rsidRPr="006E526C" w14:paraId="55272747" w14:textId="77777777">
        <w:tc>
          <w:tcPr>
            <w:tcW w:w="1561" w:type="pct"/>
          </w:tcPr>
          <w:p w14:paraId="55272745"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“Staff”</w:t>
            </w:r>
          </w:p>
        </w:tc>
        <w:tc>
          <w:tcPr>
            <w:tcW w:w="3439" w:type="pct"/>
          </w:tcPr>
          <w:p w14:paraId="55272746"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all directors, officers, employees, agents, consultants and contractors of the Supplier and/or of any sub-contractor of the Supplier engaged in the performance of the Supplier’s obligations under the Agreement;</w:t>
            </w:r>
          </w:p>
        </w:tc>
      </w:tr>
      <w:tr w:rsidR="00AE53E5" w:rsidRPr="006E526C" w14:paraId="5527274A" w14:textId="77777777">
        <w:tc>
          <w:tcPr>
            <w:tcW w:w="1561" w:type="pct"/>
          </w:tcPr>
          <w:p w14:paraId="55272748"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“Staff Vetting Procedures”</w:t>
            </w:r>
          </w:p>
        </w:tc>
        <w:tc>
          <w:tcPr>
            <w:tcW w:w="3439" w:type="pct"/>
          </w:tcPr>
          <w:p w14:paraId="55272749"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vetting procedures that accord with good industry practice or, where requested by the Customer, the Customer’s procedures for the vetting of personnel as provided to the Supplier from time to time;</w:t>
            </w:r>
          </w:p>
        </w:tc>
      </w:tr>
      <w:tr w:rsidR="00AE53E5" w:rsidRPr="006E526C" w14:paraId="5527274D" w14:textId="77777777">
        <w:tc>
          <w:tcPr>
            <w:tcW w:w="1561" w:type="pct"/>
          </w:tcPr>
          <w:p w14:paraId="5527274B"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“Supplier”</w:t>
            </w:r>
          </w:p>
        </w:tc>
        <w:tc>
          <w:tcPr>
            <w:tcW w:w="3439" w:type="pct"/>
          </w:tcPr>
          <w:p w14:paraId="5527274C"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person named as Supplier in the Purchase Order;</w:t>
            </w:r>
          </w:p>
        </w:tc>
      </w:tr>
      <w:tr w:rsidR="00AE53E5" w:rsidRPr="006E526C" w14:paraId="55272750" w14:textId="77777777">
        <w:tc>
          <w:tcPr>
            <w:tcW w:w="1561" w:type="pct"/>
          </w:tcPr>
          <w:p w14:paraId="5527274E"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“Term”</w:t>
            </w:r>
          </w:p>
        </w:tc>
        <w:tc>
          <w:tcPr>
            <w:tcW w:w="3439" w:type="pct"/>
          </w:tcPr>
          <w:p w14:paraId="5527274F" w14:textId="350EEB0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period from the start date of the Agreement set out in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_Ref452975502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to the Expiry Date</w:t>
            </w:r>
            <w:r w:rsidR="00EB7E87" w:rsidRPr="006E526C">
              <w:rPr>
                <w:rFonts w:asciiTheme="minorHAnsi" w:hAnsiTheme="minorHAnsi" w:cstheme="minorHAnsi"/>
                <w:sz w:val="24"/>
                <w:szCs w:val="24"/>
              </w:rPr>
              <w:t>.</w:t>
            </w:r>
            <w:r w:rsidRPr="006E526C">
              <w:rPr>
                <w:rFonts w:asciiTheme="minorHAnsi" w:hAnsiTheme="minorHAnsi" w:cstheme="minorHAnsi"/>
                <w:sz w:val="24"/>
                <w:szCs w:val="24"/>
              </w:rPr>
              <w:t xml:space="preserve"> </w:t>
            </w:r>
            <w:r w:rsidR="00EB7E87" w:rsidRPr="006E526C">
              <w:rPr>
                <w:rFonts w:asciiTheme="minorHAnsi" w:hAnsiTheme="minorHAnsi" w:cstheme="minorHAnsi"/>
                <w:sz w:val="24"/>
                <w:szCs w:val="24"/>
              </w:rPr>
              <w:t>S</w:t>
            </w:r>
            <w:r w:rsidRPr="006E526C">
              <w:rPr>
                <w:rFonts w:asciiTheme="minorHAnsi" w:hAnsiTheme="minorHAnsi" w:cstheme="minorHAnsi"/>
                <w:sz w:val="24"/>
                <w:szCs w:val="24"/>
              </w:rPr>
              <w:t xml:space="preserve">uch period may be extended or terminated in accordance with the terms and conditions of the Agreement; </w:t>
            </w:r>
          </w:p>
        </w:tc>
      </w:tr>
      <w:tr w:rsidR="00AE53E5" w:rsidRPr="006E526C" w14:paraId="55272753" w14:textId="77777777">
        <w:tc>
          <w:tcPr>
            <w:tcW w:w="1561" w:type="pct"/>
          </w:tcPr>
          <w:p w14:paraId="55272751"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“VAT”</w:t>
            </w:r>
          </w:p>
        </w:tc>
        <w:tc>
          <w:tcPr>
            <w:tcW w:w="3439" w:type="pct"/>
          </w:tcPr>
          <w:p w14:paraId="55272752"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value added tax in accordance with the provisions of the Value Added Tax Act 1994;</w:t>
            </w:r>
          </w:p>
        </w:tc>
      </w:tr>
      <w:tr w:rsidR="00AE53E5" w:rsidRPr="006E526C" w14:paraId="55272756" w14:textId="77777777">
        <w:tc>
          <w:tcPr>
            <w:tcW w:w="1561" w:type="pct"/>
          </w:tcPr>
          <w:p w14:paraId="55272754" w14:textId="77777777" w:rsidR="00AE53E5" w:rsidRPr="006E526C" w:rsidRDefault="001E6899">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“Working Day”</w:t>
            </w:r>
          </w:p>
        </w:tc>
        <w:tc>
          <w:tcPr>
            <w:tcW w:w="3439" w:type="pct"/>
          </w:tcPr>
          <w:p w14:paraId="55272755"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 day (other than a Saturday or Sunday) on which banks are open for business in the City of London.</w:t>
            </w:r>
          </w:p>
        </w:tc>
      </w:tr>
    </w:tbl>
    <w:p w14:paraId="5527275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In these terms and conditions, unless the context otherwise requires:</w:t>
      </w:r>
    </w:p>
    <w:p w14:paraId="55272758" w14:textId="77777777" w:rsidR="00AE53E5" w:rsidRPr="006E526C" w:rsidRDefault="001E6899">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references to numbered clauses are references to the relevant clause in these terms and </w:t>
      </w:r>
      <w:proofErr w:type="gramStart"/>
      <w:r w:rsidRPr="006E526C">
        <w:rPr>
          <w:rFonts w:asciiTheme="minorHAnsi" w:hAnsiTheme="minorHAnsi" w:cstheme="minorHAnsi"/>
          <w:sz w:val="24"/>
          <w:szCs w:val="24"/>
        </w:rPr>
        <w:t>conditions;</w:t>
      </w:r>
      <w:proofErr w:type="gramEnd"/>
    </w:p>
    <w:p w14:paraId="55272759" w14:textId="77777777" w:rsidR="00AE53E5" w:rsidRPr="006E526C" w:rsidRDefault="001E6899">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any obligation on any Party not to do or omit to do anything shall include an obligation not to allow that thing to be done or omitted to be </w:t>
      </w:r>
      <w:proofErr w:type="gramStart"/>
      <w:r w:rsidRPr="006E526C">
        <w:rPr>
          <w:rFonts w:asciiTheme="minorHAnsi" w:hAnsiTheme="minorHAnsi" w:cstheme="minorHAnsi"/>
          <w:sz w:val="24"/>
          <w:szCs w:val="24"/>
        </w:rPr>
        <w:t>done;</w:t>
      </w:r>
      <w:proofErr w:type="gramEnd"/>
    </w:p>
    <w:p w14:paraId="5527275A" w14:textId="77777777" w:rsidR="00AE53E5" w:rsidRPr="006E526C" w:rsidRDefault="001E6899">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the headings to the clauses of these terms and conditions are for information only and do not affect the interpretation of the </w:t>
      </w:r>
      <w:proofErr w:type="gramStart"/>
      <w:r w:rsidRPr="006E526C">
        <w:rPr>
          <w:rFonts w:asciiTheme="minorHAnsi" w:hAnsiTheme="minorHAnsi" w:cstheme="minorHAnsi"/>
          <w:sz w:val="24"/>
          <w:szCs w:val="24"/>
        </w:rPr>
        <w:t>Agreement;</w:t>
      </w:r>
      <w:proofErr w:type="gramEnd"/>
    </w:p>
    <w:p w14:paraId="5527275B" w14:textId="77777777" w:rsidR="00AE53E5" w:rsidRPr="006E526C" w:rsidRDefault="001E6899">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lastRenderedPageBreak/>
        <w:t>any reference to an enactment includes reference to that enactment as amended or replaced from time to time and to any subordinate legislation or byelaw made under that enactment; and</w:t>
      </w:r>
    </w:p>
    <w:p w14:paraId="5527275C" w14:textId="77777777" w:rsidR="00AE53E5" w:rsidRDefault="001E6899">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the word ‘including’ shall be understood as meaning ‘including without limitation’.</w:t>
      </w:r>
    </w:p>
    <w:p w14:paraId="0F6B011C" w14:textId="1C5CFB38" w:rsidR="00D60C24" w:rsidRPr="006E526C" w:rsidRDefault="00D60C24">
      <w:pPr>
        <w:pStyle w:val="Level3Number"/>
        <w:tabs>
          <w:tab w:val="num" w:pos="1701"/>
        </w:tabs>
        <w:spacing w:before="200" w:line="276" w:lineRule="auto"/>
        <w:ind w:left="1701" w:hanging="992"/>
        <w:rPr>
          <w:rFonts w:asciiTheme="minorHAnsi" w:hAnsiTheme="minorHAnsi" w:cstheme="minorHAnsi"/>
          <w:sz w:val="24"/>
          <w:szCs w:val="24"/>
        </w:rPr>
      </w:pPr>
      <w:r>
        <w:rPr>
          <w:rFonts w:asciiTheme="minorHAnsi" w:hAnsiTheme="minorHAnsi" w:cstheme="minorHAnsi"/>
          <w:sz w:val="24"/>
          <w:szCs w:val="24"/>
        </w:rPr>
        <w:t>Where there is a capitalised</w:t>
      </w:r>
      <w:r w:rsidR="00962FF4">
        <w:rPr>
          <w:rFonts w:asciiTheme="minorHAnsi" w:hAnsiTheme="minorHAnsi" w:cstheme="minorHAnsi"/>
          <w:sz w:val="24"/>
          <w:szCs w:val="24"/>
        </w:rPr>
        <w:t xml:space="preserve"> words that are not defined in this </w:t>
      </w:r>
      <w:r w:rsidR="001C692A">
        <w:rPr>
          <w:rFonts w:asciiTheme="minorHAnsi" w:hAnsiTheme="minorHAnsi" w:cstheme="minorHAnsi"/>
          <w:sz w:val="24"/>
          <w:szCs w:val="24"/>
        </w:rPr>
        <w:t xml:space="preserve">Agreement </w:t>
      </w:r>
      <w:r w:rsidR="00962FF4">
        <w:rPr>
          <w:rFonts w:asciiTheme="minorHAnsi" w:hAnsiTheme="minorHAnsi" w:cstheme="minorHAnsi"/>
          <w:sz w:val="24"/>
          <w:szCs w:val="24"/>
        </w:rPr>
        <w:t>then the definition shall be as in the Fra</w:t>
      </w:r>
      <w:r w:rsidR="001C692A">
        <w:rPr>
          <w:rFonts w:asciiTheme="minorHAnsi" w:hAnsiTheme="minorHAnsi" w:cstheme="minorHAnsi"/>
          <w:sz w:val="24"/>
          <w:szCs w:val="24"/>
        </w:rPr>
        <w:t>mework Agreement (if any)</w:t>
      </w:r>
    </w:p>
    <w:p w14:paraId="5527275D"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charges for the Services shall be as set out in the Supplier’s response to the Framework Agreement or Further Competition.</w:t>
      </w:r>
      <w:r w:rsidRPr="006E526C">
        <w:rPr>
          <w:rFonts w:asciiTheme="minorHAnsi" w:hAnsiTheme="minorHAnsi" w:cstheme="minorHAnsi"/>
          <w:b w:val="0"/>
          <w:sz w:val="24"/>
          <w:szCs w:val="24"/>
          <w:highlight w:val="yellow"/>
        </w:rPr>
        <w:t xml:space="preserve"> </w:t>
      </w:r>
    </w:p>
    <w:p w14:paraId="5527275E"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specification of the Services to be supplied is as set out in the Order Form or Further Competition.</w:t>
      </w:r>
    </w:p>
    <w:p w14:paraId="5527275F"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473" w:name="_Ref452975502"/>
      <w:r w:rsidRPr="006E526C">
        <w:rPr>
          <w:rFonts w:asciiTheme="minorHAnsi" w:hAnsiTheme="minorHAnsi" w:cstheme="minorHAnsi"/>
          <w:b w:val="0"/>
          <w:sz w:val="24"/>
          <w:szCs w:val="24"/>
        </w:rPr>
        <w:t>The Term shall commence on the date specified in the Purchase Order</w:t>
      </w:r>
      <w:r w:rsidRPr="006E526C">
        <w:rPr>
          <w:rFonts w:asciiTheme="minorHAnsi" w:hAnsiTheme="minorHAnsi" w:cstheme="minorHAnsi"/>
          <w:sz w:val="24"/>
          <w:szCs w:val="24"/>
        </w:rPr>
        <w:t xml:space="preserve"> </w:t>
      </w:r>
      <w:r w:rsidRPr="006E526C">
        <w:rPr>
          <w:rFonts w:asciiTheme="minorHAnsi" w:hAnsiTheme="minorHAnsi" w:cstheme="minorHAnsi"/>
          <w:b w:val="0"/>
          <w:sz w:val="24"/>
          <w:szCs w:val="24"/>
        </w:rPr>
        <w:t>and the Expiry Date shall be</w:t>
      </w:r>
      <w:r w:rsidRPr="006E526C">
        <w:rPr>
          <w:rFonts w:asciiTheme="minorHAnsi" w:hAnsiTheme="minorHAnsi" w:cstheme="minorHAnsi"/>
          <w:sz w:val="24"/>
          <w:szCs w:val="24"/>
        </w:rPr>
        <w:t xml:space="preserve"> </w:t>
      </w:r>
      <w:r w:rsidRPr="006E526C">
        <w:rPr>
          <w:rFonts w:asciiTheme="minorHAnsi" w:hAnsiTheme="minorHAnsi" w:cstheme="minorHAnsi"/>
          <w:b w:val="0"/>
          <w:sz w:val="24"/>
          <w:szCs w:val="24"/>
        </w:rPr>
        <w:t>as described in the Order Form or Further Competition as appropriate.</w:t>
      </w:r>
      <w:bookmarkEnd w:id="473"/>
    </w:p>
    <w:p w14:paraId="55272760"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Services to be performed at </w:t>
      </w:r>
      <w:proofErr w:type="gramStart"/>
      <w:r w:rsidRPr="006E526C">
        <w:rPr>
          <w:rFonts w:asciiTheme="minorHAnsi" w:hAnsiTheme="minorHAnsi" w:cstheme="minorHAnsi"/>
          <w:b w:val="0"/>
          <w:sz w:val="24"/>
          <w:szCs w:val="24"/>
        </w:rPr>
        <w:t>particular premises</w:t>
      </w:r>
      <w:proofErr w:type="gramEnd"/>
      <w:r w:rsidRPr="006E526C">
        <w:rPr>
          <w:rFonts w:asciiTheme="minorHAnsi" w:hAnsiTheme="minorHAnsi" w:cstheme="minorHAnsi"/>
          <w:b w:val="0"/>
          <w:sz w:val="24"/>
          <w:szCs w:val="24"/>
        </w:rPr>
        <w:t xml:space="preserve"> shall be performed at the location specified in the Order Form or Further Competition.</w:t>
      </w:r>
      <w:bookmarkStart w:id="474" w:name="_Ref453140883"/>
    </w:p>
    <w:bookmarkEnd w:id="474"/>
    <w:p w14:paraId="55272761" w14:textId="77777777" w:rsidR="007C3C90" w:rsidRPr="006E526C" w:rsidRDefault="007C3C90">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At all times during the Term the Supplier shall be an independent provider and nothing in the Agreement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Agreement.</w:t>
      </w:r>
    </w:p>
    <w:p w14:paraId="55272762" w14:textId="77777777" w:rsidR="007C3C90" w:rsidRPr="006E526C" w:rsidRDefault="007C3C90" w:rsidP="007C3C90">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Save as otherwise expressly provided, the obligations of the Customer under the Agreement are obligations of the Customer in its capacity as a contracting counterparty and nothing in the Agreement shall operate as an obligation upon, or in any other way fetter or constrain the Customer in any other capacity, nor shall the exercise by the Customer of its duties and powers in any other capacity lead to any liability under the Agreement (howsoever arising) on the part of the Customer to the Supplier.</w:t>
      </w:r>
    </w:p>
    <w:p w14:paraId="55272763"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addresses for notices of the Parties are:</w:t>
      </w:r>
    </w:p>
    <w:p w14:paraId="55272764" w14:textId="77777777" w:rsidR="00AE53E5" w:rsidRPr="006E526C" w:rsidRDefault="001E6899">
      <w:pPr>
        <w:pStyle w:val="BodyText2"/>
        <w:keepNext/>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sz w:val="24"/>
          <w:szCs w:val="24"/>
          <w:lang w:eastAsia="en-GB"/>
        </w:rPr>
        <w:t>Customer</w:t>
      </w:r>
    </w:p>
    <w:p w14:paraId="55272765" w14:textId="77777777" w:rsidR="00AE53E5" w:rsidRPr="006E526C" w:rsidRDefault="00AE53E5">
      <w:pPr>
        <w:pStyle w:val="BodyText2"/>
        <w:keepNext/>
        <w:spacing w:before="200" w:after="200" w:line="276" w:lineRule="auto"/>
        <w:ind w:left="709"/>
        <w:contextualSpacing/>
        <w:rPr>
          <w:rFonts w:asciiTheme="minorHAnsi" w:hAnsiTheme="minorHAnsi" w:cstheme="minorHAnsi"/>
          <w:b w:val="0"/>
          <w:sz w:val="24"/>
          <w:szCs w:val="24"/>
          <w:lang w:eastAsia="en-GB"/>
        </w:rPr>
      </w:pPr>
    </w:p>
    <w:p w14:paraId="55272766"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Norfolk County Council</w:t>
      </w:r>
    </w:p>
    <w:p w14:paraId="55272767"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County Hall</w:t>
      </w:r>
    </w:p>
    <w:p w14:paraId="55272768"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Martineau Lane</w:t>
      </w:r>
    </w:p>
    <w:p w14:paraId="55272769"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Norwich</w:t>
      </w:r>
    </w:p>
    <w:p w14:paraId="5527276A"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NR1 2DH</w:t>
      </w:r>
    </w:p>
    <w:p w14:paraId="5527276B" w14:textId="77777777" w:rsidR="00AE53E5" w:rsidRPr="006E526C" w:rsidRDefault="00AE53E5">
      <w:pPr>
        <w:pStyle w:val="BodyText2"/>
        <w:spacing w:before="200" w:after="200" w:line="276" w:lineRule="auto"/>
        <w:ind w:left="709"/>
        <w:contextualSpacing/>
        <w:rPr>
          <w:rFonts w:asciiTheme="minorHAnsi" w:hAnsiTheme="minorHAnsi" w:cstheme="minorHAnsi"/>
          <w:sz w:val="24"/>
          <w:szCs w:val="24"/>
          <w:lang w:eastAsia="en-GB"/>
        </w:rPr>
      </w:pPr>
    </w:p>
    <w:p w14:paraId="5527276C"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sz w:val="24"/>
          <w:szCs w:val="24"/>
          <w:lang w:eastAsia="en-GB"/>
        </w:rPr>
        <w:t>Supplier</w:t>
      </w:r>
    </w:p>
    <w:p w14:paraId="5527276D" w14:textId="77777777" w:rsidR="00AE53E5" w:rsidRPr="006E526C" w:rsidRDefault="00AE53E5">
      <w:pPr>
        <w:pStyle w:val="BodyText2"/>
        <w:spacing w:before="200" w:after="200" w:line="276" w:lineRule="auto"/>
        <w:ind w:left="709"/>
        <w:contextualSpacing/>
        <w:rPr>
          <w:rFonts w:asciiTheme="minorHAnsi" w:hAnsiTheme="minorHAnsi" w:cstheme="minorHAnsi"/>
          <w:sz w:val="24"/>
          <w:szCs w:val="24"/>
          <w:lang w:eastAsia="en-GB"/>
        </w:rPr>
      </w:pPr>
    </w:p>
    <w:p w14:paraId="5527276E" w14:textId="77777777" w:rsidR="00AE53E5" w:rsidRPr="006E526C" w:rsidRDefault="001E6899" w:rsidP="007C3C90">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lastRenderedPageBreak/>
        <w:t>As stated in Schedule 6 Order Form</w:t>
      </w:r>
      <w:r w:rsidR="007C3C90" w:rsidRPr="006E526C">
        <w:rPr>
          <w:rFonts w:asciiTheme="minorHAnsi" w:hAnsiTheme="minorHAnsi" w:cstheme="minorHAnsi"/>
          <w:b w:val="0"/>
          <w:sz w:val="24"/>
          <w:szCs w:val="24"/>
          <w:lang w:eastAsia="en-GB"/>
        </w:rPr>
        <w:t>.</w:t>
      </w:r>
    </w:p>
    <w:p w14:paraId="5527276F"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Agreement,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supply of the Services.</w:t>
      </w:r>
    </w:p>
    <w:p w14:paraId="55272770" w14:textId="77777777" w:rsidR="00AE53E5" w:rsidRPr="006E526C" w:rsidRDefault="001E6899" w:rsidP="009079A8">
      <w:pPr>
        <w:pStyle w:val="Level2Heading"/>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Payment</w:t>
      </w:r>
    </w:p>
    <w:p w14:paraId="55272771" w14:textId="77777777" w:rsidR="00AE53E5" w:rsidRPr="006E526C" w:rsidRDefault="001E6899" w:rsidP="009079A8">
      <w:pPr>
        <w:pStyle w:val="Level3Number"/>
        <w:keepNext/>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All invoices must be sent</w:t>
      </w:r>
      <w:r w:rsidR="00A55F0E" w:rsidRPr="006E526C">
        <w:rPr>
          <w:rFonts w:asciiTheme="minorHAnsi" w:hAnsiTheme="minorHAnsi" w:cstheme="minorHAnsi"/>
          <w:sz w:val="24"/>
          <w:szCs w:val="24"/>
        </w:rPr>
        <w:t xml:space="preserve"> to the respective claims handler who is conducting the claim for approval and payment. </w:t>
      </w:r>
    </w:p>
    <w:p w14:paraId="55272772" w14:textId="77777777" w:rsidR="00AE53E5" w:rsidRPr="006E526C" w:rsidRDefault="001C096D" w:rsidP="001C096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 used</w:t>
      </w:r>
      <w:r w:rsidR="001E6899" w:rsidRPr="006E526C">
        <w:rPr>
          <w:rFonts w:asciiTheme="minorHAnsi" w:hAnsiTheme="minorHAnsi" w:cstheme="minorHAnsi"/>
          <w:sz w:val="24"/>
          <w:szCs w:val="24"/>
        </w:rPr>
        <w:t xml:space="preserve">. </w:t>
      </w:r>
    </w:p>
    <w:p w14:paraId="55272773" w14:textId="77777777" w:rsidR="00AE53E5" w:rsidRPr="006E526C" w:rsidRDefault="001E6899">
      <w:pPr>
        <w:pStyle w:val="TOC20"/>
        <w:tabs>
          <w:tab w:val="clear" w:pos="851"/>
          <w:tab w:val="num" w:pos="709"/>
        </w:tabs>
        <w:ind w:left="709" w:hanging="709"/>
        <w:rPr>
          <w:sz w:val="24"/>
          <w:szCs w:val="24"/>
        </w:rPr>
      </w:pPr>
      <w:bookmarkStart w:id="475" w:name="_Ref377050430"/>
      <w:bookmarkStart w:id="476" w:name="_Toc529880914"/>
      <w:bookmarkStart w:id="477" w:name="_Toc534380878"/>
      <w:bookmarkStart w:id="478" w:name="_Toc220058148"/>
      <w:r w:rsidRPr="006E526C">
        <w:rPr>
          <w:sz w:val="24"/>
          <w:szCs w:val="24"/>
        </w:rPr>
        <w:t>Basis of Agreement</w:t>
      </w:r>
      <w:bookmarkEnd w:id="475"/>
      <w:bookmarkEnd w:id="476"/>
      <w:bookmarkEnd w:id="477"/>
      <w:bookmarkEnd w:id="478"/>
    </w:p>
    <w:p w14:paraId="55272774"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Purchase Order constitutes an offer by the Customer to purchase the Services subject to and in accordance with the terms and conditions of the Agreement.</w:t>
      </w:r>
    </w:p>
    <w:p w14:paraId="55272775"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Customer’s offer comprised in the Purchase Order shall be deemed to be accepted by the Supplier unless rejected by the Supplier in writing within 7 days of the date of the Purchase Order.</w:t>
      </w:r>
    </w:p>
    <w:p w14:paraId="55272776" w14:textId="77777777" w:rsidR="00AE53E5" w:rsidRPr="006E526C" w:rsidRDefault="001E6899">
      <w:pPr>
        <w:pStyle w:val="TOC20"/>
        <w:tabs>
          <w:tab w:val="clear" w:pos="851"/>
          <w:tab w:val="num" w:pos="709"/>
        </w:tabs>
        <w:ind w:left="709" w:hanging="709"/>
        <w:rPr>
          <w:b w:val="0"/>
          <w:sz w:val="24"/>
          <w:szCs w:val="24"/>
        </w:rPr>
      </w:pPr>
      <w:bookmarkStart w:id="479" w:name="_Ref456615018"/>
      <w:bookmarkStart w:id="480" w:name="_Toc529880915"/>
      <w:bookmarkStart w:id="481" w:name="_Toc534380879"/>
      <w:bookmarkStart w:id="482" w:name="_Toc220058149"/>
      <w:r w:rsidRPr="006E526C">
        <w:rPr>
          <w:sz w:val="24"/>
          <w:szCs w:val="24"/>
        </w:rPr>
        <w:t xml:space="preserve">Supply of </w:t>
      </w:r>
      <w:bookmarkEnd w:id="479"/>
      <w:bookmarkEnd w:id="480"/>
      <w:bookmarkEnd w:id="481"/>
      <w:r w:rsidRPr="006E526C">
        <w:rPr>
          <w:sz w:val="24"/>
          <w:szCs w:val="24"/>
        </w:rPr>
        <w:t>Services</w:t>
      </w:r>
      <w:bookmarkEnd w:id="482"/>
    </w:p>
    <w:p w14:paraId="5527277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In consideration of the Customer’s agreement to pay the Charges, the Supplier shall supply the Services to the Customer for the Term subject to and in accordance with the terms and conditions of the Agreement. </w:t>
      </w:r>
    </w:p>
    <w:p w14:paraId="55272778" w14:textId="77777777" w:rsidR="00AE53E5" w:rsidRPr="006E526C" w:rsidRDefault="001E6899">
      <w:pPr>
        <w:pStyle w:val="Level2Heading"/>
        <w:tabs>
          <w:tab w:val="clear" w:pos="1031"/>
          <w:tab w:val="num" w:pos="709"/>
        </w:tabs>
        <w:spacing w:before="200" w:line="276" w:lineRule="auto"/>
        <w:ind w:left="709" w:hanging="709"/>
        <w:rPr>
          <w:rFonts w:asciiTheme="minorHAnsi" w:hAnsiTheme="minorHAnsi" w:cstheme="minorHAnsi"/>
          <w:b w:val="0"/>
          <w:sz w:val="24"/>
          <w:szCs w:val="24"/>
        </w:rPr>
      </w:pPr>
      <w:bookmarkStart w:id="483" w:name="_Ref377050437"/>
      <w:r w:rsidRPr="006E526C">
        <w:rPr>
          <w:rFonts w:asciiTheme="minorHAnsi" w:hAnsiTheme="minorHAnsi" w:cstheme="minorHAnsi"/>
          <w:b w:val="0"/>
          <w:sz w:val="24"/>
          <w:szCs w:val="24"/>
        </w:rPr>
        <w:t>In supplying the Services, the Supplier shall:</w:t>
      </w:r>
      <w:bookmarkEnd w:id="483"/>
    </w:p>
    <w:p w14:paraId="55272779"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co-operate with the Customer in all matters relating to the Services and comply with all the Customer’s </w:t>
      </w:r>
      <w:proofErr w:type="gramStart"/>
      <w:r w:rsidRPr="006E526C">
        <w:rPr>
          <w:rFonts w:asciiTheme="minorHAnsi" w:hAnsiTheme="minorHAnsi" w:cstheme="minorHAnsi"/>
          <w:sz w:val="24"/>
          <w:szCs w:val="24"/>
        </w:rPr>
        <w:t>instructions;</w:t>
      </w:r>
      <w:proofErr w:type="gramEnd"/>
    </w:p>
    <w:p w14:paraId="5527277A"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perform the Services with all reasonable care, skill and diligence in accordance with good industry practice in the Supplier’s industry, profession or trade</w:t>
      </w:r>
      <w:r w:rsidR="00F9201E" w:rsidRPr="006E526C">
        <w:rPr>
          <w:rFonts w:asciiTheme="minorHAnsi" w:hAnsiTheme="minorHAnsi" w:cstheme="minorHAnsi"/>
          <w:sz w:val="24"/>
          <w:szCs w:val="24"/>
        </w:rPr>
        <w:t xml:space="preserve"> and shall maintain accreditation with the relevant regulatory body throughout the Term of the </w:t>
      </w:r>
      <w:proofErr w:type="gramStart"/>
      <w:r w:rsidR="00F9201E" w:rsidRPr="006E526C">
        <w:rPr>
          <w:rFonts w:asciiTheme="minorHAnsi" w:hAnsiTheme="minorHAnsi" w:cstheme="minorHAnsi"/>
          <w:sz w:val="24"/>
          <w:szCs w:val="24"/>
        </w:rPr>
        <w:t>Agreement</w:t>
      </w:r>
      <w:r w:rsidRPr="006E526C">
        <w:rPr>
          <w:rFonts w:asciiTheme="minorHAnsi" w:hAnsiTheme="minorHAnsi" w:cstheme="minorHAnsi"/>
          <w:sz w:val="24"/>
          <w:szCs w:val="24"/>
        </w:rPr>
        <w:t>;</w:t>
      </w:r>
      <w:proofErr w:type="gramEnd"/>
    </w:p>
    <w:p w14:paraId="5527277B"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6E526C">
        <w:rPr>
          <w:rFonts w:asciiTheme="minorHAnsi" w:hAnsiTheme="minorHAnsi" w:cstheme="minorHAnsi"/>
          <w:sz w:val="24"/>
          <w:szCs w:val="24"/>
        </w:rPr>
        <w:t>Agreement;</w:t>
      </w:r>
      <w:proofErr w:type="gramEnd"/>
    </w:p>
    <w:p w14:paraId="5527277C"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ensure that the Services shall conform with all descriptions and specifications set out in the </w:t>
      </w:r>
      <w:proofErr w:type="gramStart"/>
      <w:r w:rsidRPr="006E526C">
        <w:rPr>
          <w:rFonts w:asciiTheme="minorHAnsi" w:hAnsiTheme="minorHAnsi" w:cstheme="minorHAnsi"/>
          <w:sz w:val="24"/>
          <w:szCs w:val="24"/>
        </w:rPr>
        <w:t>Specification;</w:t>
      </w:r>
      <w:proofErr w:type="gramEnd"/>
    </w:p>
    <w:p w14:paraId="5527277D"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lastRenderedPageBreak/>
        <w:t>comply with all applicable laws; and</w:t>
      </w:r>
    </w:p>
    <w:p w14:paraId="5527277E" w14:textId="77777777" w:rsidR="00AE53E5"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484" w:name="_Ref360039773"/>
      <w:r w:rsidRPr="006E526C">
        <w:rPr>
          <w:rFonts w:asciiTheme="minorHAnsi" w:hAnsiTheme="minorHAnsi" w:cstheme="minorHAnsi"/>
          <w:sz w:val="24"/>
          <w:szCs w:val="24"/>
        </w:rPr>
        <w:t>provide all equipment, tools and vehicles and other items as are required to provide the Services.</w:t>
      </w:r>
      <w:bookmarkEnd w:id="484"/>
    </w:p>
    <w:p w14:paraId="6087C62D" w14:textId="7335827C" w:rsidR="006334BC" w:rsidRPr="006E526C" w:rsidRDefault="00DF4E9C">
      <w:pPr>
        <w:pStyle w:val="Level3Number"/>
        <w:tabs>
          <w:tab w:val="clear" w:pos="1986"/>
          <w:tab w:val="num" w:pos="1701"/>
        </w:tabs>
        <w:spacing w:before="200" w:line="276" w:lineRule="auto"/>
        <w:ind w:left="1701" w:hanging="992"/>
        <w:rPr>
          <w:rFonts w:asciiTheme="minorHAnsi" w:hAnsiTheme="minorHAnsi" w:cstheme="minorHAnsi"/>
          <w:sz w:val="24"/>
          <w:szCs w:val="24"/>
        </w:rPr>
      </w:pPr>
      <w:r>
        <w:rPr>
          <w:rFonts w:asciiTheme="minorHAnsi" w:hAnsiTheme="minorHAnsi" w:cstheme="minorHAnsi"/>
          <w:sz w:val="24"/>
          <w:szCs w:val="24"/>
        </w:rPr>
        <w:t xml:space="preserve">deliver </w:t>
      </w:r>
      <w:proofErr w:type="gramStart"/>
      <w:r w:rsidR="006334BC">
        <w:rPr>
          <w:rFonts w:asciiTheme="minorHAnsi" w:hAnsiTheme="minorHAnsi" w:cstheme="minorHAnsi"/>
          <w:sz w:val="24"/>
          <w:szCs w:val="24"/>
        </w:rPr>
        <w:t>In</w:t>
      </w:r>
      <w:proofErr w:type="gramEnd"/>
      <w:r w:rsidR="006334BC">
        <w:rPr>
          <w:rFonts w:asciiTheme="minorHAnsi" w:hAnsiTheme="minorHAnsi" w:cstheme="minorHAnsi"/>
          <w:sz w:val="24"/>
          <w:szCs w:val="24"/>
        </w:rPr>
        <w:t xml:space="preserve"> accordance with any Quality S</w:t>
      </w:r>
      <w:r w:rsidR="005D3FF3">
        <w:rPr>
          <w:rFonts w:asciiTheme="minorHAnsi" w:hAnsiTheme="minorHAnsi" w:cstheme="minorHAnsi"/>
          <w:sz w:val="24"/>
          <w:szCs w:val="24"/>
        </w:rPr>
        <w:t>tandards as stated by the Customer</w:t>
      </w:r>
    </w:p>
    <w:p w14:paraId="5527277F" w14:textId="77777777" w:rsidR="00F9201E" w:rsidRPr="006E526C" w:rsidRDefault="00F9201E" w:rsidP="00F9201E">
      <w:pPr>
        <w:pStyle w:val="Level2Heading"/>
        <w:keepNext w:val="0"/>
        <w:tabs>
          <w:tab w:val="clear" w:pos="1031"/>
          <w:tab w:val="num" w:pos="709"/>
        </w:tabs>
        <w:spacing w:before="200" w:line="276" w:lineRule="auto"/>
        <w:ind w:left="709" w:hanging="709"/>
        <w:rPr>
          <w:rFonts w:asciiTheme="minorHAnsi" w:hAnsiTheme="minorHAnsi" w:cstheme="minorHAnsi"/>
          <w:b w:val="0"/>
          <w:bCs/>
          <w:sz w:val="24"/>
          <w:szCs w:val="24"/>
        </w:rPr>
      </w:pPr>
      <w:r w:rsidRPr="006E526C">
        <w:rPr>
          <w:rFonts w:asciiTheme="minorHAnsi" w:hAnsiTheme="minorHAnsi" w:cstheme="minorHAnsi"/>
          <w:b w:val="0"/>
          <w:bCs/>
          <w:sz w:val="24"/>
          <w:szCs w:val="24"/>
        </w:rPr>
        <w:t xml:space="preserve">The Parties have agreed to the appointment of the Key Personnel. In so far as is reasonable the Supplier shall, and shall procure that any sub-contractor shall, obtain the prior approval of the Customer before removing or replacing any Key Personnel during the Term, and, where possible, at least three months' written notice must be provided by the Supplier of its intention to replace Key Personnel.  </w:t>
      </w:r>
    </w:p>
    <w:p w14:paraId="55272780" w14:textId="77777777" w:rsidR="00F9201E" w:rsidRPr="006E526C" w:rsidRDefault="00F9201E" w:rsidP="00F9201E">
      <w:pPr>
        <w:pStyle w:val="Level2Heading"/>
        <w:keepNext w:val="0"/>
        <w:tabs>
          <w:tab w:val="clear" w:pos="1031"/>
          <w:tab w:val="num" w:pos="709"/>
        </w:tabs>
        <w:spacing w:before="200" w:line="276" w:lineRule="auto"/>
        <w:ind w:left="709" w:hanging="709"/>
        <w:rPr>
          <w:rFonts w:asciiTheme="minorHAnsi" w:hAnsiTheme="minorHAnsi" w:cstheme="minorHAnsi"/>
          <w:b w:val="0"/>
          <w:bCs/>
          <w:sz w:val="24"/>
          <w:szCs w:val="24"/>
        </w:rPr>
      </w:pPr>
      <w:r w:rsidRPr="006E526C">
        <w:rPr>
          <w:rFonts w:asciiTheme="minorHAnsi" w:hAnsiTheme="minorHAnsi" w:cstheme="minorHAnsi"/>
          <w:b w:val="0"/>
          <w:bCs/>
          <w:sz w:val="24"/>
          <w:szCs w:val="24"/>
        </w:rPr>
        <w:t xml:space="preserve">For the duration of the Agreement and for a period of twelve (12) months thereafter neither the Customer nor the Supplier shall employ or offer employment to any of the other Party's staff who have been associated with the procurement and/or the contract management of the Services without that other Party's prior written consent. A Party shall not be in breach of this Clause 3.4 </w:t>
      </w:r>
      <w:proofErr w:type="gramStart"/>
      <w:r w:rsidRPr="006E526C">
        <w:rPr>
          <w:rFonts w:asciiTheme="minorHAnsi" w:hAnsiTheme="minorHAnsi" w:cstheme="minorHAnsi"/>
          <w:b w:val="0"/>
          <w:bCs/>
          <w:sz w:val="24"/>
          <w:szCs w:val="24"/>
        </w:rPr>
        <w:t>as a result of</w:t>
      </w:r>
      <w:proofErr w:type="gramEnd"/>
      <w:r w:rsidRPr="006E526C">
        <w:rPr>
          <w:rFonts w:asciiTheme="minorHAnsi" w:hAnsiTheme="minorHAnsi" w:cstheme="minorHAnsi"/>
          <w:b w:val="0"/>
          <w:bCs/>
          <w:sz w:val="24"/>
          <w:szCs w:val="24"/>
        </w:rPr>
        <w:t xml:space="preserve"> running a national advertising campaign open to all comers and not specifically targeted at any of the Staff of the other Party.</w:t>
      </w:r>
    </w:p>
    <w:p w14:paraId="55272781"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Customer may by written notice to the Supplier at any time request a variation to the scope of the Services. </w:t>
      </w:r>
      <w:proofErr w:type="gramStart"/>
      <w:r w:rsidRPr="006E526C">
        <w:rPr>
          <w:rFonts w:asciiTheme="minorHAnsi" w:hAnsiTheme="minorHAnsi" w:cstheme="minorHAnsi"/>
          <w:b w:val="0"/>
          <w:sz w:val="24"/>
          <w:szCs w:val="24"/>
        </w:rPr>
        <w:t>In the event that</w:t>
      </w:r>
      <w:proofErr w:type="gramEnd"/>
      <w:r w:rsidRPr="006E526C">
        <w:rPr>
          <w:rFonts w:asciiTheme="minorHAnsi" w:hAnsiTheme="minorHAnsi" w:cstheme="minorHAnsi"/>
          <w:b w:val="0"/>
          <w:sz w:val="24"/>
          <w:szCs w:val="24"/>
        </w:rPr>
        <w:t xml:space="preserve"> the Supplier agrees to any variation to the scope of the Services, the Charges shall be subject to fair and reasonable adjustment to be agreed in writing between the Customer and the Supplier.</w:t>
      </w:r>
    </w:p>
    <w:p w14:paraId="55272782" w14:textId="77777777" w:rsidR="00AE53E5" w:rsidRPr="006E526C" w:rsidRDefault="001E6899">
      <w:pPr>
        <w:pStyle w:val="TOC20"/>
        <w:tabs>
          <w:tab w:val="clear" w:pos="851"/>
          <w:tab w:val="num" w:pos="709"/>
        </w:tabs>
        <w:ind w:left="709" w:hanging="709"/>
        <w:rPr>
          <w:sz w:val="24"/>
          <w:szCs w:val="24"/>
        </w:rPr>
      </w:pPr>
      <w:bookmarkStart w:id="485" w:name="_Toc529880916"/>
      <w:bookmarkStart w:id="486" w:name="_Toc534380880"/>
      <w:bookmarkStart w:id="487" w:name="_Toc220058150"/>
      <w:r w:rsidRPr="006E526C">
        <w:rPr>
          <w:sz w:val="24"/>
          <w:szCs w:val="24"/>
        </w:rPr>
        <w:t>Term</w:t>
      </w:r>
      <w:bookmarkEnd w:id="485"/>
      <w:bookmarkEnd w:id="486"/>
      <w:bookmarkEnd w:id="487"/>
    </w:p>
    <w:p w14:paraId="55272783" w14:textId="005C33F5"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Agreement shall take effect on the date specified in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_Ref452975502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1.5</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and shall expire on the Expiry Date, unless it is otherwise extended or terminated in accordance with the terms and conditions of the Agreement.  </w:t>
      </w:r>
    </w:p>
    <w:p w14:paraId="55272784" w14:textId="77777777" w:rsidR="00AE53E5" w:rsidRPr="006E526C" w:rsidRDefault="001E6899">
      <w:pPr>
        <w:pStyle w:val="TOC20"/>
        <w:tabs>
          <w:tab w:val="clear" w:pos="851"/>
          <w:tab w:val="num" w:pos="709"/>
        </w:tabs>
        <w:ind w:left="709" w:hanging="709"/>
        <w:rPr>
          <w:sz w:val="24"/>
          <w:szCs w:val="24"/>
        </w:rPr>
      </w:pPr>
      <w:bookmarkStart w:id="488" w:name="_Toc529880917"/>
      <w:bookmarkStart w:id="489" w:name="_Toc534380881"/>
      <w:bookmarkStart w:id="490" w:name="_Toc220058151"/>
      <w:r w:rsidRPr="006E526C">
        <w:rPr>
          <w:sz w:val="24"/>
          <w:szCs w:val="24"/>
        </w:rPr>
        <w:t>Charges, Payment and Recovery of Sums Due</w:t>
      </w:r>
      <w:bookmarkEnd w:id="488"/>
      <w:bookmarkEnd w:id="489"/>
      <w:bookmarkEnd w:id="490"/>
    </w:p>
    <w:p w14:paraId="55272785"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Charges for the Services shall be as set out in the Supplier’s response to the Framework Agreement or Further Competition and shall be the full and exclusive remuneration of the Supplier in respect of the supply of the Services. </w:t>
      </w:r>
    </w:p>
    <w:p w14:paraId="55272786" w14:textId="77777777" w:rsidR="00AE53E5" w:rsidRPr="006E526C" w:rsidRDefault="001E6899" w:rsidP="00F9201E">
      <w:pPr>
        <w:pStyle w:val="Level2Heading"/>
        <w:keepNext w:val="0"/>
        <w:tabs>
          <w:tab w:val="clear" w:pos="1031"/>
          <w:tab w:val="num" w:pos="709"/>
        </w:tabs>
        <w:spacing w:before="200" w:line="276" w:lineRule="auto"/>
        <w:ind w:left="709" w:hanging="709"/>
        <w:rPr>
          <w:rFonts w:asciiTheme="minorHAnsi" w:hAnsiTheme="minorHAnsi" w:cstheme="minorHAnsi"/>
          <w:sz w:val="24"/>
          <w:szCs w:val="24"/>
          <w:lang w:eastAsia="en-US"/>
        </w:rPr>
      </w:pPr>
      <w:r w:rsidRPr="006E526C">
        <w:rPr>
          <w:rFonts w:asciiTheme="minorHAnsi" w:hAnsiTheme="minorHAnsi" w:cstheme="minorHAnsi"/>
          <w:b w:val="0"/>
          <w:sz w:val="24"/>
          <w:szCs w:val="24"/>
        </w:rPr>
        <w:t>Unless</w:t>
      </w:r>
      <w:r w:rsidRPr="006E526C">
        <w:rPr>
          <w:rFonts w:asciiTheme="minorHAnsi" w:hAnsiTheme="minorHAnsi" w:cstheme="minorHAnsi"/>
          <w:sz w:val="24"/>
          <w:szCs w:val="24"/>
        </w:rPr>
        <w:t xml:space="preserve"> </w:t>
      </w:r>
      <w:r w:rsidRPr="006E526C">
        <w:rPr>
          <w:rFonts w:asciiTheme="minorHAnsi" w:hAnsiTheme="minorHAnsi" w:cstheme="minorHAnsi"/>
          <w:b w:val="0"/>
          <w:bCs/>
          <w:sz w:val="24"/>
          <w:szCs w:val="24"/>
        </w:rPr>
        <w:t>otherwise agreed in writing by the Customer, the Charges shall include every cost and expense of the Supplier directly or indirectly incurred in connection with the performance of the Services.</w:t>
      </w:r>
    </w:p>
    <w:p w14:paraId="5527278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Not used.</w:t>
      </w:r>
    </w:p>
    <w:p w14:paraId="55272788"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All amounts stated are exclusive of VAT which shall be charged at the prevailing rate. The Customer shall, following the receipt of a valid VAT invoice, pay to the Supplier a sum equal to the VAT chargeable in respect of the Services. </w:t>
      </w:r>
    </w:p>
    <w:p w14:paraId="5527278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491" w:name="_Ref452968492"/>
      <w:r w:rsidRPr="006E526C">
        <w:rPr>
          <w:rFonts w:asciiTheme="minorHAnsi" w:hAnsiTheme="minorHAnsi" w:cstheme="minorHAnsi"/>
          <w:b w:val="0"/>
          <w:sz w:val="24"/>
          <w:szCs w:val="24"/>
        </w:rPr>
        <w:lastRenderedPageBreak/>
        <w:t xml:space="preserve">Following </w:t>
      </w:r>
      <w:r w:rsidR="00F9201E" w:rsidRPr="006E526C">
        <w:rPr>
          <w:rFonts w:asciiTheme="minorHAnsi" w:hAnsiTheme="minorHAnsi" w:cstheme="minorHAnsi"/>
          <w:b w:val="0"/>
          <w:sz w:val="24"/>
          <w:szCs w:val="24"/>
        </w:rPr>
        <w:t>d</w:t>
      </w:r>
      <w:r w:rsidRPr="006E526C">
        <w:rPr>
          <w:rFonts w:asciiTheme="minorHAnsi" w:hAnsiTheme="minorHAnsi" w:cstheme="minorHAnsi"/>
          <w:b w:val="0"/>
          <w:sz w:val="24"/>
          <w:szCs w:val="24"/>
        </w:rPr>
        <w:t>elivery of the Services 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w:t>
      </w:r>
      <w:bookmarkEnd w:id="491"/>
      <w:r w:rsidRPr="006E526C">
        <w:rPr>
          <w:rFonts w:asciiTheme="minorHAnsi" w:hAnsiTheme="minorHAnsi" w:cstheme="minorHAnsi"/>
          <w:b w:val="0"/>
          <w:sz w:val="24"/>
          <w:szCs w:val="24"/>
        </w:rPr>
        <w:t xml:space="preserve">  </w:t>
      </w:r>
    </w:p>
    <w:p w14:paraId="5527278A"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492" w:name="_Ref452974202"/>
      <w:r w:rsidRPr="006E526C">
        <w:rPr>
          <w:rFonts w:asciiTheme="minorHAnsi" w:hAnsiTheme="minorHAnsi" w:cstheme="minorHAnsi"/>
          <w:b w:val="0"/>
          <w:sz w:val="24"/>
          <w:szCs w:val="24"/>
        </w:rPr>
        <w:t>In consideration of the supply of the Services by the Supplier, the Customer shall pay the Supplier the invoiced amounts no later than 30 days after verifying that the invoice is valid and undisputed and includes a valid Purchase Order Number. For Services the Customer may, without prejudice to any other rights and remedies under the Agreement, withhold or reduce payments in the event of unsatisfactory performance.</w:t>
      </w:r>
      <w:bookmarkEnd w:id="492"/>
    </w:p>
    <w:p w14:paraId="5527278B" w14:textId="3B1013E1"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 Customer fails to consider and verify an invoice in a timely fashion the invoice shall be regarded as valid and undisputed for the purpose of paragraph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_Ref452974202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5.6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after a reasonable time has passed.</w:t>
      </w:r>
    </w:p>
    <w:p w14:paraId="5527278C" w14:textId="13988B53"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_Ref377110965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17.4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Any disputed amounts shall be resolved through the dispute resolution procedure detailed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_Ref359607573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20</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p>
    <w:p w14:paraId="5527278D"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493" w:name="_Ref452968507"/>
      <w:r w:rsidRPr="006E526C">
        <w:rPr>
          <w:rFonts w:asciiTheme="minorHAnsi" w:hAnsiTheme="minorHAnsi" w:cstheme="minorHAnsi"/>
          <w:b w:val="0"/>
          <w:sz w:val="24"/>
          <w:szCs w:val="24"/>
        </w:rPr>
        <w:t>If a payment of an undisputed amount is not made by the Customer by the due date, then the Customer shall pay the Supplier interest at the interest rate specified in the Late Payment of Commercial Debts (Interest) Act 1998.</w:t>
      </w:r>
      <w:bookmarkEnd w:id="493"/>
    </w:p>
    <w:p w14:paraId="5527278E"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494" w:name="_Ref452968530"/>
      <w:r w:rsidRPr="006E526C">
        <w:rPr>
          <w:rFonts w:asciiTheme="minorHAnsi" w:hAnsiTheme="minorHAnsi" w:cstheme="minorHAnsi"/>
          <w:b w:val="0"/>
          <w:sz w:val="24"/>
          <w:szCs w:val="24"/>
        </w:rPr>
        <w:t xml:space="preserve">Where the Supplier </w:t>
      </w:r>
      <w:proofErr w:type="gramStart"/>
      <w:r w:rsidRPr="006E526C">
        <w:rPr>
          <w:rFonts w:asciiTheme="minorHAnsi" w:hAnsiTheme="minorHAnsi" w:cstheme="minorHAnsi"/>
          <w:b w:val="0"/>
          <w:sz w:val="24"/>
          <w:szCs w:val="24"/>
        </w:rPr>
        <w:t>enters into</w:t>
      </w:r>
      <w:proofErr w:type="gramEnd"/>
      <w:r w:rsidRPr="006E526C">
        <w:rPr>
          <w:rFonts w:asciiTheme="minorHAnsi" w:hAnsiTheme="minorHAnsi" w:cstheme="minorHAnsi"/>
          <w:b w:val="0"/>
          <w:sz w:val="24"/>
          <w:szCs w:val="24"/>
        </w:rPr>
        <w:t xml:space="preserve"> a sub-contract, the Supplier shall include in that sub-contract:</w:t>
      </w:r>
      <w:bookmarkEnd w:id="494"/>
    </w:p>
    <w:p w14:paraId="5527278F" w14:textId="50FD835D"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provisions having the same effects as clauses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_Ref452968492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5.5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to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_Ref452968507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5.9</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of this Agreement; and </w:t>
      </w:r>
    </w:p>
    <w:p w14:paraId="55272790" w14:textId="6FAB9EAF"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a provision requiring the counterparty to that sub-contract to include in any sub-contract which it awards provisions having the same effect as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_Ref452968492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5.5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to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_Ref452968530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5.10</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of this Agreement.</w:t>
      </w:r>
    </w:p>
    <w:p w14:paraId="55272791" w14:textId="0F145DBB"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In this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_Ref452968530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5.10</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55272792"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w:t>
      </w:r>
      <w:r w:rsidRPr="006E526C">
        <w:rPr>
          <w:rFonts w:asciiTheme="minorHAnsi" w:hAnsiTheme="minorHAnsi" w:cstheme="minorHAnsi"/>
          <w:b w:val="0"/>
          <w:sz w:val="24"/>
          <w:szCs w:val="24"/>
        </w:rPr>
        <w:lastRenderedPageBreak/>
        <w:t xml:space="preserve">Supplier shall not be entitled to assert any credit, </w:t>
      </w:r>
      <w:proofErr w:type="gramStart"/>
      <w:r w:rsidRPr="006E526C">
        <w:rPr>
          <w:rFonts w:asciiTheme="minorHAnsi" w:hAnsiTheme="minorHAnsi" w:cstheme="minorHAnsi"/>
          <w:b w:val="0"/>
          <w:sz w:val="24"/>
          <w:szCs w:val="24"/>
        </w:rPr>
        <w:t>set-off</w:t>
      </w:r>
      <w:proofErr w:type="gramEnd"/>
      <w:r w:rsidRPr="006E526C">
        <w:rPr>
          <w:rFonts w:asciiTheme="minorHAnsi" w:hAnsiTheme="minorHAnsi" w:cstheme="minorHAnsi"/>
          <w:b w:val="0"/>
          <w:sz w:val="24"/>
          <w:szCs w:val="24"/>
        </w:rPr>
        <w:t xml:space="preserve"> or counterclaim against the Customer </w:t>
      </w:r>
      <w:proofErr w:type="gramStart"/>
      <w:r w:rsidRPr="006E526C">
        <w:rPr>
          <w:rFonts w:asciiTheme="minorHAnsi" w:hAnsiTheme="minorHAnsi" w:cstheme="minorHAnsi"/>
          <w:b w:val="0"/>
          <w:sz w:val="24"/>
          <w:szCs w:val="24"/>
        </w:rPr>
        <w:t>in order to</w:t>
      </w:r>
      <w:proofErr w:type="gramEnd"/>
      <w:r w:rsidRPr="006E526C">
        <w:rPr>
          <w:rFonts w:asciiTheme="minorHAnsi" w:hAnsiTheme="minorHAnsi" w:cstheme="minorHAnsi"/>
          <w:b w:val="0"/>
          <w:sz w:val="24"/>
          <w:szCs w:val="24"/>
        </w:rPr>
        <w:t xml:space="preserve"> justify withholding payment of any such amount in whole or in part. </w:t>
      </w:r>
      <w:bookmarkStart w:id="495" w:name="_Toc534380882"/>
      <w:bookmarkStart w:id="496" w:name="_Toc529880918"/>
    </w:p>
    <w:p w14:paraId="55272793" w14:textId="77777777" w:rsidR="00F9201E" w:rsidRPr="006E526C" w:rsidRDefault="00F9201E" w:rsidP="00F9201E">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Any overpayment by either Party, whether of the contract price or of VAT or otherwise, shall be a sum of money recoverable by the Party who made the overpayment from the Party in receipt of the overpayment. </w:t>
      </w:r>
    </w:p>
    <w:p w14:paraId="55272794" w14:textId="77777777" w:rsidR="00F9201E" w:rsidRPr="006E526C" w:rsidRDefault="00F9201E" w:rsidP="00F9201E">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55272795" w14:textId="77777777" w:rsidR="00F9201E" w:rsidRPr="006E526C" w:rsidRDefault="00F9201E" w:rsidP="00F9201E">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All payments due shall be made within a reasonable time unless otherwise specified in the Agreement, in cleared funds, to such bank or building society account as the recipient Party may from time to time direct.</w:t>
      </w:r>
    </w:p>
    <w:p w14:paraId="55272796" w14:textId="77777777" w:rsidR="00AE53E5" w:rsidRPr="006E526C" w:rsidRDefault="001E6899">
      <w:pPr>
        <w:pStyle w:val="TOC20"/>
        <w:tabs>
          <w:tab w:val="clear" w:pos="851"/>
          <w:tab w:val="num" w:pos="709"/>
        </w:tabs>
        <w:ind w:left="709" w:hanging="709"/>
        <w:rPr>
          <w:sz w:val="24"/>
          <w:szCs w:val="24"/>
        </w:rPr>
      </w:pPr>
      <w:bookmarkStart w:id="497" w:name="_Toc529880921"/>
      <w:bookmarkStart w:id="498" w:name="_Toc534380885"/>
      <w:bookmarkStart w:id="499" w:name="_Toc220058152"/>
      <w:bookmarkEnd w:id="495"/>
      <w:bookmarkEnd w:id="496"/>
      <w:r w:rsidRPr="006E526C">
        <w:rPr>
          <w:sz w:val="24"/>
          <w:szCs w:val="24"/>
        </w:rPr>
        <w:t>Premises and equipment for the supplying of Services</w:t>
      </w:r>
      <w:bookmarkEnd w:id="497"/>
      <w:bookmarkEnd w:id="498"/>
      <w:bookmarkEnd w:id="499"/>
    </w:p>
    <w:p w14:paraId="5527279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00" w:name="_Ref377050453"/>
      <w:r w:rsidRPr="006E526C">
        <w:rPr>
          <w:rFonts w:asciiTheme="minorHAnsi" w:hAnsiTheme="minorHAnsi" w:cstheme="minorHAnsi"/>
          <w:b w:val="0"/>
          <w:sz w:val="24"/>
          <w:szCs w:val="24"/>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500"/>
      <w:r w:rsidRPr="006E526C">
        <w:rPr>
          <w:rFonts w:asciiTheme="minorHAnsi" w:hAnsiTheme="minorHAnsi" w:cstheme="minorHAnsi"/>
          <w:b w:val="0"/>
          <w:sz w:val="24"/>
          <w:szCs w:val="24"/>
        </w:rPr>
        <w:t xml:space="preserve">  </w:t>
      </w:r>
    </w:p>
    <w:p w14:paraId="55272798"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01" w:name="_Ref377050463"/>
      <w:r w:rsidRPr="006E526C">
        <w:rPr>
          <w:rFonts w:asciiTheme="minorHAnsi" w:hAnsiTheme="minorHAnsi" w:cstheme="minorHAnsi"/>
          <w:b w:val="0"/>
          <w:sz w:val="24"/>
          <w:szCs w:val="24"/>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501"/>
    </w:p>
    <w:p w14:paraId="5527279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 Supplier supplies all or any of the Services at or from its premises or the premises of a third party, the Customer may, during normal business hours and on reasonable notice, inspect and examine the </w:t>
      </w:r>
      <w:proofErr w:type="gramStart"/>
      <w:r w:rsidRPr="006E526C">
        <w:rPr>
          <w:rFonts w:asciiTheme="minorHAnsi" w:hAnsiTheme="minorHAnsi" w:cstheme="minorHAnsi"/>
          <w:b w:val="0"/>
          <w:sz w:val="24"/>
          <w:szCs w:val="24"/>
        </w:rPr>
        <w:t>manner in which</w:t>
      </w:r>
      <w:proofErr w:type="gramEnd"/>
      <w:r w:rsidRPr="006E526C">
        <w:rPr>
          <w:rFonts w:asciiTheme="minorHAnsi" w:hAnsiTheme="minorHAnsi" w:cstheme="minorHAnsi"/>
          <w:b w:val="0"/>
          <w:sz w:val="24"/>
          <w:szCs w:val="24"/>
        </w:rPr>
        <w:t xml:space="preserve"> the relevant Services are supplied at or from the relevant premises. </w:t>
      </w:r>
    </w:p>
    <w:p w14:paraId="5527279A"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5527279B"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Where all or any of the Services are supplied from the Supplier’s premises, the Supplier shall, at its own cost, comply with all security requirements specified by the Customer in writing.</w:t>
      </w:r>
    </w:p>
    <w:p w14:paraId="5527279C" w14:textId="4984CAFA"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02" w:name="_Ref377050472"/>
      <w:r w:rsidRPr="006E526C">
        <w:rPr>
          <w:rFonts w:asciiTheme="minorHAnsi" w:hAnsiTheme="minorHAnsi" w:cstheme="minorHAnsi"/>
          <w:b w:val="0"/>
          <w:sz w:val="24"/>
          <w:szCs w:val="24"/>
        </w:rPr>
        <w:lastRenderedPageBreak/>
        <w:t>Without prejudice to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_Ref360039773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3.2.6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502"/>
      <w:r w:rsidRPr="006E526C">
        <w:rPr>
          <w:rFonts w:asciiTheme="minorHAnsi" w:hAnsiTheme="minorHAnsi" w:cstheme="minorHAnsi"/>
          <w:b w:val="0"/>
          <w:sz w:val="24"/>
          <w:szCs w:val="24"/>
        </w:rPr>
        <w:t xml:space="preserve">  </w:t>
      </w:r>
    </w:p>
    <w:p w14:paraId="5527279D"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03" w:name="_Ref377050478"/>
      <w:r w:rsidRPr="006E526C">
        <w:rPr>
          <w:rFonts w:asciiTheme="minorHAnsi" w:hAnsiTheme="minorHAnsi" w:cstheme="minorHAnsi"/>
          <w:b w:val="0"/>
          <w:sz w:val="24"/>
          <w:szCs w:val="24"/>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Start w:id="504" w:name="_Toc535327323"/>
      <w:bookmarkStart w:id="505" w:name="_Ref377050486"/>
      <w:bookmarkStart w:id="506" w:name="_Toc529880922"/>
      <w:bookmarkStart w:id="507" w:name="_Toc534380886"/>
      <w:bookmarkEnd w:id="503"/>
      <w:bookmarkEnd w:id="504"/>
    </w:p>
    <w:p w14:paraId="5527279E" w14:textId="77777777" w:rsidR="00AE53E5" w:rsidRPr="006E526C" w:rsidRDefault="001E6899">
      <w:pPr>
        <w:pStyle w:val="TOC20"/>
        <w:tabs>
          <w:tab w:val="clear" w:pos="851"/>
          <w:tab w:val="num" w:pos="709"/>
        </w:tabs>
        <w:ind w:left="709" w:hanging="709"/>
        <w:rPr>
          <w:sz w:val="24"/>
          <w:szCs w:val="24"/>
        </w:rPr>
      </w:pPr>
      <w:bookmarkStart w:id="508" w:name="_Toc220058153"/>
      <w:r w:rsidRPr="006E526C">
        <w:rPr>
          <w:sz w:val="24"/>
          <w:szCs w:val="24"/>
        </w:rPr>
        <w:t>Staff and Key Personnel</w:t>
      </w:r>
      <w:bookmarkEnd w:id="505"/>
      <w:bookmarkEnd w:id="506"/>
      <w:bookmarkEnd w:id="507"/>
      <w:bookmarkEnd w:id="508"/>
    </w:p>
    <w:p w14:paraId="5527279F" w14:textId="77777777" w:rsidR="00AE53E5" w:rsidRPr="006E526C" w:rsidRDefault="001E6899">
      <w:pPr>
        <w:pStyle w:val="Level2Heading"/>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lang w:eastAsia="en-US"/>
        </w:rPr>
        <w:t>If the Customer reasonably believes that any of the Staff are unsuitable to undertake work in respect of the Agreement, it may</w:t>
      </w:r>
      <w:r w:rsidRPr="006E526C">
        <w:rPr>
          <w:rFonts w:asciiTheme="minorHAnsi" w:hAnsiTheme="minorHAnsi" w:cstheme="minorHAnsi"/>
          <w:b w:val="0"/>
          <w:sz w:val="24"/>
          <w:szCs w:val="24"/>
        </w:rPr>
        <w:t>, by giving written notice to the Supplier:</w:t>
      </w:r>
    </w:p>
    <w:p w14:paraId="552727A0"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refuse admission to the relevant person(s) to the Customer’s </w:t>
      </w:r>
      <w:proofErr w:type="gramStart"/>
      <w:r w:rsidRPr="006E526C">
        <w:rPr>
          <w:rFonts w:asciiTheme="minorHAnsi" w:hAnsiTheme="minorHAnsi" w:cstheme="minorHAnsi"/>
          <w:sz w:val="24"/>
          <w:szCs w:val="24"/>
        </w:rPr>
        <w:t>premises;</w:t>
      </w:r>
      <w:proofErr w:type="gramEnd"/>
      <w:r w:rsidRPr="006E526C">
        <w:rPr>
          <w:rFonts w:asciiTheme="minorHAnsi" w:hAnsiTheme="minorHAnsi" w:cstheme="minorHAnsi"/>
          <w:sz w:val="24"/>
          <w:szCs w:val="24"/>
        </w:rPr>
        <w:t xml:space="preserve"> </w:t>
      </w:r>
    </w:p>
    <w:p w14:paraId="552727A1"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direct the Supplier to end the involvement in the provision of the Services of the relevant person(s); and/or</w:t>
      </w:r>
    </w:p>
    <w:p w14:paraId="552727A2"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require that the Supplier replace any person removed under this clause with another suitably qualified person and procure that any security pass issued by the Customer to the person removed is surrendered,</w:t>
      </w:r>
    </w:p>
    <w:p w14:paraId="552727A3" w14:textId="77777777" w:rsidR="00AE53E5" w:rsidRPr="006E526C" w:rsidRDefault="001E6899">
      <w:pPr>
        <w:pStyle w:val="Level2Heading"/>
        <w:keepNext w:val="0"/>
        <w:numPr>
          <w:ilvl w:val="0"/>
          <w:numId w:val="0"/>
        </w:numPr>
        <w:spacing w:before="200" w:line="276" w:lineRule="auto"/>
        <w:ind w:left="709"/>
        <w:rPr>
          <w:rFonts w:asciiTheme="minorHAnsi" w:hAnsiTheme="minorHAnsi" w:cstheme="minorHAnsi"/>
          <w:b w:val="0"/>
          <w:sz w:val="24"/>
          <w:szCs w:val="24"/>
        </w:rPr>
      </w:pPr>
      <w:bookmarkStart w:id="509" w:name="_Ref260825729"/>
      <w:r w:rsidRPr="006E526C">
        <w:rPr>
          <w:rFonts w:asciiTheme="minorHAnsi" w:hAnsiTheme="minorHAnsi" w:cstheme="minorHAnsi"/>
          <w:b w:val="0"/>
          <w:sz w:val="24"/>
          <w:szCs w:val="24"/>
        </w:rPr>
        <w:t xml:space="preserve">and the Supplier shall comply with any such notice. </w:t>
      </w:r>
    </w:p>
    <w:p w14:paraId="552727A4"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10" w:name="_Ref377050375"/>
      <w:bookmarkEnd w:id="509"/>
      <w:r w:rsidRPr="006E526C">
        <w:rPr>
          <w:rFonts w:asciiTheme="minorHAnsi" w:hAnsiTheme="minorHAnsi" w:cstheme="minorHAnsi"/>
          <w:b w:val="0"/>
          <w:sz w:val="24"/>
          <w:szCs w:val="24"/>
          <w:lang w:eastAsia="en-US"/>
        </w:rPr>
        <w:t>The</w:t>
      </w:r>
      <w:r w:rsidRPr="006E526C">
        <w:rPr>
          <w:rFonts w:asciiTheme="minorHAnsi" w:hAnsiTheme="minorHAnsi" w:cstheme="minorHAnsi"/>
          <w:b w:val="0"/>
          <w:sz w:val="24"/>
          <w:szCs w:val="24"/>
        </w:rPr>
        <w:t xml:space="preserve"> Supplier shall:</w:t>
      </w:r>
      <w:bookmarkEnd w:id="510"/>
      <w:r w:rsidRPr="006E526C">
        <w:rPr>
          <w:rFonts w:asciiTheme="minorHAnsi" w:hAnsiTheme="minorHAnsi" w:cstheme="minorHAnsi"/>
          <w:b w:val="0"/>
          <w:sz w:val="24"/>
          <w:szCs w:val="24"/>
        </w:rPr>
        <w:t xml:space="preserve"> </w:t>
      </w:r>
    </w:p>
    <w:p w14:paraId="552727A5"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ensure that all Staff are vetted in accordance with the Staff Vetting </w:t>
      </w:r>
      <w:proofErr w:type="gramStart"/>
      <w:r w:rsidRPr="006E526C">
        <w:rPr>
          <w:rFonts w:asciiTheme="minorHAnsi" w:hAnsiTheme="minorHAnsi" w:cstheme="minorHAnsi"/>
          <w:sz w:val="24"/>
          <w:szCs w:val="24"/>
        </w:rPr>
        <w:t>Procedures;</w:t>
      </w:r>
      <w:proofErr w:type="gramEnd"/>
    </w:p>
    <w:p w14:paraId="552727A6"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if requested, provide the Customer with a list of the names and addresses (and any other relevant information) of all persons who may require admission to the Customer’s premises in connection with the Agreement; and</w:t>
      </w:r>
    </w:p>
    <w:p w14:paraId="552727A7"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procure that all Staff comply with any rules, regulations and requirements reasonably specified by the Customer</w:t>
      </w:r>
      <w:r w:rsidR="00976C23" w:rsidRPr="006E526C">
        <w:rPr>
          <w:rFonts w:asciiTheme="minorHAnsi" w:hAnsiTheme="minorHAnsi" w:cstheme="minorHAnsi"/>
          <w:sz w:val="24"/>
          <w:szCs w:val="24"/>
        </w:rPr>
        <w:t>.</w:t>
      </w:r>
    </w:p>
    <w:p w14:paraId="552727A8"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Any Key Personnel shall not be released from supplying the Services without the agreement of the Customer, except by reason of long-term sickness, maternity leave, paternity leave, termination of employment or other extenuating circumstances.</w:t>
      </w:r>
    </w:p>
    <w:p w14:paraId="552727A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Any replacements to the Key Personnel shall be subject to the prior written agreement of the Customer (not to be unreasonably withheld). Such replacements shall be of at least equal status or of equivalent experience and skills to the Key </w:t>
      </w:r>
      <w:r w:rsidRPr="006E526C">
        <w:rPr>
          <w:rFonts w:asciiTheme="minorHAnsi" w:hAnsiTheme="minorHAnsi" w:cstheme="minorHAnsi"/>
          <w:b w:val="0"/>
          <w:sz w:val="24"/>
          <w:szCs w:val="24"/>
          <w:lang w:eastAsia="en-US"/>
        </w:rPr>
        <w:lastRenderedPageBreak/>
        <w:t>Personnel being replaced and be suitable for the responsibilities of that person in relation to the Services.</w:t>
      </w:r>
    </w:p>
    <w:p w14:paraId="552727AA" w14:textId="77777777" w:rsidR="00AE53E5" w:rsidRPr="006E526C" w:rsidRDefault="001E6899">
      <w:pPr>
        <w:pStyle w:val="TOC20"/>
        <w:tabs>
          <w:tab w:val="clear" w:pos="851"/>
          <w:tab w:val="num" w:pos="709"/>
        </w:tabs>
        <w:ind w:left="709" w:hanging="709"/>
        <w:rPr>
          <w:sz w:val="24"/>
          <w:szCs w:val="24"/>
        </w:rPr>
      </w:pPr>
      <w:bookmarkStart w:id="511" w:name="_Toc529880923"/>
      <w:bookmarkStart w:id="512" w:name="_Toc534380887"/>
      <w:bookmarkStart w:id="513" w:name="_Toc220058154"/>
      <w:r w:rsidRPr="006E526C">
        <w:rPr>
          <w:sz w:val="24"/>
          <w:szCs w:val="24"/>
        </w:rPr>
        <w:t>Assignment and sub-contracting</w:t>
      </w:r>
      <w:bookmarkEnd w:id="511"/>
      <w:bookmarkEnd w:id="512"/>
      <w:bookmarkEnd w:id="513"/>
    </w:p>
    <w:p w14:paraId="552727AB"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2727AC"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Where the Customer has consented to the placing of sub-contracts, the Supplier shall, at the request of the Customer, send copies of each sub-contract, to the Customer as soon as is reasonably practicable.</w:t>
      </w:r>
    </w:p>
    <w:p w14:paraId="552727AD" w14:textId="48CFC00D"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The Customer may assign, novate, or otherwise dispose of its rights and obligations under the Agreement </w:t>
      </w:r>
      <w:r w:rsidR="00DD7231">
        <w:rPr>
          <w:rFonts w:asciiTheme="minorHAnsi" w:hAnsiTheme="minorHAnsi" w:cstheme="minorHAnsi"/>
          <w:b w:val="0"/>
          <w:sz w:val="24"/>
          <w:szCs w:val="24"/>
          <w:lang w:eastAsia="en-US"/>
        </w:rPr>
        <w:t xml:space="preserve">(including </w:t>
      </w:r>
      <w:proofErr w:type="gramStart"/>
      <w:r w:rsidR="00DD7231">
        <w:rPr>
          <w:rFonts w:asciiTheme="minorHAnsi" w:hAnsiTheme="minorHAnsi" w:cstheme="minorHAnsi"/>
          <w:b w:val="0"/>
          <w:sz w:val="24"/>
          <w:szCs w:val="24"/>
          <w:lang w:eastAsia="en-US"/>
        </w:rPr>
        <w:t>as a result of</w:t>
      </w:r>
      <w:proofErr w:type="gramEnd"/>
      <w:r w:rsidR="00DD7231">
        <w:rPr>
          <w:rFonts w:asciiTheme="minorHAnsi" w:hAnsiTheme="minorHAnsi" w:cstheme="minorHAnsi"/>
          <w:b w:val="0"/>
          <w:sz w:val="24"/>
          <w:szCs w:val="24"/>
          <w:lang w:eastAsia="en-US"/>
        </w:rPr>
        <w:t xml:space="preserve"> local government reform</w:t>
      </w:r>
      <w:r w:rsidR="005B09C9">
        <w:rPr>
          <w:rFonts w:asciiTheme="minorHAnsi" w:hAnsiTheme="minorHAnsi" w:cstheme="minorHAnsi"/>
          <w:b w:val="0"/>
          <w:sz w:val="24"/>
          <w:szCs w:val="24"/>
          <w:lang w:eastAsia="en-US"/>
        </w:rPr>
        <w:t xml:space="preserve">) </w:t>
      </w:r>
      <w:r w:rsidRPr="006E526C">
        <w:rPr>
          <w:rFonts w:asciiTheme="minorHAnsi" w:hAnsiTheme="minorHAnsi" w:cstheme="minorHAnsi"/>
          <w:b w:val="0"/>
          <w:sz w:val="24"/>
          <w:szCs w:val="24"/>
          <w:lang w:eastAsia="en-US"/>
        </w:rPr>
        <w:t xml:space="preserve">without the consent of the Supplier provided that such assignment, novation or disposal shall not increase the burden of the Supplier’s obligations under the Agreement. </w:t>
      </w:r>
    </w:p>
    <w:p w14:paraId="552727AE" w14:textId="77777777" w:rsidR="00AE53E5" w:rsidRPr="006E526C" w:rsidRDefault="001E6899">
      <w:pPr>
        <w:pStyle w:val="TOC20"/>
        <w:tabs>
          <w:tab w:val="clear" w:pos="851"/>
          <w:tab w:val="num" w:pos="709"/>
        </w:tabs>
        <w:ind w:left="709" w:hanging="709"/>
        <w:rPr>
          <w:sz w:val="24"/>
          <w:szCs w:val="24"/>
        </w:rPr>
      </w:pPr>
      <w:bookmarkStart w:id="514" w:name="_Ref377050494"/>
      <w:bookmarkStart w:id="515" w:name="_Toc529880924"/>
      <w:bookmarkStart w:id="516" w:name="_Toc534380888"/>
      <w:bookmarkStart w:id="517" w:name="_Toc220058155"/>
      <w:r w:rsidRPr="006E526C">
        <w:rPr>
          <w:sz w:val="24"/>
          <w:szCs w:val="24"/>
        </w:rPr>
        <w:t>Intellectual Property Rights</w:t>
      </w:r>
      <w:bookmarkEnd w:id="514"/>
      <w:bookmarkEnd w:id="515"/>
      <w:bookmarkEnd w:id="516"/>
      <w:bookmarkEnd w:id="517"/>
    </w:p>
    <w:p w14:paraId="552727AF"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52727B0"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All intellectual property rights in any materials created or developed by the Supplier pursuant to the Agreement or arising </w:t>
      </w:r>
      <w:proofErr w:type="gramStart"/>
      <w:r w:rsidRPr="006E526C">
        <w:rPr>
          <w:rFonts w:asciiTheme="minorHAnsi" w:hAnsiTheme="minorHAnsi" w:cstheme="minorHAnsi"/>
          <w:b w:val="0"/>
          <w:sz w:val="24"/>
          <w:szCs w:val="24"/>
          <w:lang w:eastAsia="en-US"/>
        </w:rPr>
        <w:t>as a result of</w:t>
      </w:r>
      <w:proofErr w:type="gramEnd"/>
      <w:r w:rsidRPr="006E526C">
        <w:rPr>
          <w:rFonts w:asciiTheme="minorHAnsi" w:hAnsiTheme="minorHAnsi" w:cstheme="minorHAnsi"/>
          <w:b w:val="0"/>
          <w:sz w:val="24"/>
          <w:szCs w:val="24"/>
          <w:lang w:eastAsia="en-US"/>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552727B1"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bookmarkStart w:id="518" w:name="_Ref335833704"/>
      <w:r w:rsidRPr="006E526C">
        <w:rPr>
          <w:rFonts w:asciiTheme="minorHAnsi" w:hAnsiTheme="minorHAnsi" w:cstheme="minorHAnsi"/>
          <w:b w:val="0"/>
          <w:sz w:val="24"/>
          <w:szCs w:val="24"/>
          <w:lang w:eastAsia="en-US"/>
        </w:rPr>
        <w:t>The Supplier hereby grants the Customer:</w:t>
      </w:r>
    </w:p>
    <w:p w14:paraId="552727B2"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6E526C">
        <w:rPr>
          <w:rFonts w:asciiTheme="minorHAnsi" w:hAnsiTheme="minorHAnsi" w:cstheme="minorHAnsi"/>
          <w:sz w:val="24"/>
          <w:szCs w:val="24"/>
        </w:rPr>
        <w:t>as a result of</w:t>
      </w:r>
      <w:proofErr w:type="gramEnd"/>
      <w:r w:rsidRPr="006E526C">
        <w:rPr>
          <w:rFonts w:asciiTheme="minorHAnsi" w:hAnsiTheme="minorHAnsi" w:cstheme="minorHAnsi"/>
          <w:sz w:val="24"/>
          <w:szCs w:val="24"/>
        </w:rPr>
        <w:t xml:space="preserve"> the provision of the </w:t>
      </w:r>
      <w:bookmarkEnd w:id="518"/>
      <w:r w:rsidRPr="006E526C">
        <w:rPr>
          <w:rFonts w:asciiTheme="minorHAnsi" w:hAnsiTheme="minorHAnsi" w:cstheme="minorHAnsi"/>
          <w:sz w:val="24"/>
          <w:szCs w:val="24"/>
        </w:rPr>
        <w:t>Services; and</w:t>
      </w:r>
    </w:p>
    <w:p w14:paraId="552727B3"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 perpetual, royalty-free, irrevocable and non-exclusive licence (with a right to sub-license) to use:</w:t>
      </w:r>
    </w:p>
    <w:p w14:paraId="552727B4" w14:textId="77777777" w:rsidR="00AE53E5" w:rsidRPr="006E526C" w:rsidRDefault="001E6899">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lastRenderedPageBreak/>
        <w:t>any intellectual property rights vested in or licensed to the Supplier on the date of the Agreement; and</w:t>
      </w:r>
    </w:p>
    <w:p w14:paraId="552727B5" w14:textId="77777777" w:rsidR="00AE53E5" w:rsidRPr="006E526C" w:rsidRDefault="001E6899">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any intellectual property rights created during the </w:t>
      </w:r>
      <w:proofErr w:type="gramStart"/>
      <w:r w:rsidRPr="006E526C">
        <w:rPr>
          <w:rFonts w:asciiTheme="minorHAnsi" w:hAnsiTheme="minorHAnsi" w:cstheme="minorHAnsi"/>
          <w:sz w:val="24"/>
          <w:szCs w:val="24"/>
        </w:rPr>
        <w:t>Term</w:t>
      </w:r>
      <w:proofErr w:type="gramEnd"/>
      <w:r w:rsidRPr="006E526C">
        <w:rPr>
          <w:rFonts w:asciiTheme="minorHAnsi" w:hAnsiTheme="minorHAnsi" w:cstheme="minorHAnsi"/>
          <w:sz w:val="24"/>
          <w:szCs w:val="24"/>
        </w:rPr>
        <w:t xml:space="preserve"> but which are neither created or developed pursuant to the Agreement nor arise </w:t>
      </w:r>
      <w:proofErr w:type="gramStart"/>
      <w:r w:rsidRPr="006E526C">
        <w:rPr>
          <w:rFonts w:asciiTheme="minorHAnsi" w:hAnsiTheme="minorHAnsi" w:cstheme="minorHAnsi"/>
          <w:sz w:val="24"/>
          <w:szCs w:val="24"/>
        </w:rPr>
        <w:t>as a result of</w:t>
      </w:r>
      <w:proofErr w:type="gramEnd"/>
      <w:r w:rsidRPr="006E526C">
        <w:rPr>
          <w:rFonts w:asciiTheme="minorHAnsi" w:hAnsiTheme="minorHAnsi" w:cstheme="minorHAnsi"/>
          <w:sz w:val="24"/>
          <w:szCs w:val="24"/>
        </w:rPr>
        <w:t xml:space="preserve"> the provision of the Services,</w:t>
      </w:r>
    </w:p>
    <w:p w14:paraId="552727B6" w14:textId="77777777" w:rsidR="00AE53E5" w:rsidRPr="006E526C" w:rsidRDefault="001E6899">
      <w:pPr>
        <w:pStyle w:val="Level3Number"/>
        <w:numPr>
          <w:ilvl w:val="0"/>
          <w:numId w:val="0"/>
        </w:numPr>
        <w:tabs>
          <w:tab w:val="left" w:pos="709"/>
        </w:tabs>
        <w:spacing w:before="200" w:line="276" w:lineRule="auto"/>
        <w:ind w:left="709"/>
        <w:contextualSpacing/>
        <w:rPr>
          <w:rFonts w:asciiTheme="minorHAnsi" w:hAnsiTheme="minorHAnsi" w:cstheme="minorHAnsi"/>
          <w:sz w:val="24"/>
          <w:szCs w:val="24"/>
        </w:rPr>
      </w:pPr>
      <w:r w:rsidRPr="006E526C">
        <w:rPr>
          <w:rFonts w:asciiTheme="minorHAnsi" w:hAnsiTheme="minorHAnsi" w:cstheme="minorHAnsi"/>
          <w:sz w:val="24"/>
          <w:szCs w:val="24"/>
        </w:rPr>
        <w:t xml:space="preserve">including any modifications to or derivative versions of any such intellectual property rights, which the Customer reasonably requires </w:t>
      </w:r>
      <w:proofErr w:type="gramStart"/>
      <w:r w:rsidRPr="006E526C">
        <w:rPr>
          <w:rFonts w:asciiTheme="minorHAnsi" w:hAnsiTheme="minorHAnsi" w:cstheme="minorHAnsi"/>
          <w:sz w:val="24"/>
          <w:szCs w:val="24"/>
        </w:rPr>
        <w:t>in order to</w:t>
      </w:r>
      <w:proofErr w:type="gramEnd"/>
      <w:r w:rsidRPr="006E526C">
        <w:rPr>
          <w:rFonts w:asciiTheme="minorHAnsi" w:hAnsiTheme="minorHAnsi" w:cstheme="minorHAnsi"/>
          <w:sz w:val="24"/>
          <w:szCs w:val="24"/>
        </w:rPr>
        <w:t xml:space="preserve"> exercise its rights and take the benefit of the Agreement including the Services provided.</w:t>
      </w:r>
    </w:p>
    <w:p w14:paraId="552727B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bookmarkStart w:id="519" w:name="_Ref359607763"/>
      <w:r w:rsidRPr="006E526C">
        <w:rPr>
          <w:rFonts w:asciiTheme="minorHAnsi" w:hAnsiTheme="minorHAnsi" w:cstheme="minorHAnsi"/>
          <w:b w:val="0"/>
          <w:sz w:val="24"/>
          <w:szCs w:val="24"/>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519"/>
    </w:p>
    <w:p w14:paraId="552727B8" w14:textId="77777777" w:rsidR="00AE53E5" w:rsidRPr="006E526C" w:rsidRDefault="001E6899">
      <w:pPr>
        <w:pStyle w:val="TOC20"/>
        <w:tabs>
          <w:tab w:val="clear" w:pos="851"/>
          <w:tab w:val="num" w:pos="709"/>
        </w:tabs>
        <w:ind w:left="709" w:hanging="709"/>
        <w:rPr>
          <w:sz w:val="24"/>
          <w:szCs w:val="24"/>
        </w:rPr>
      </w:pPr>
      <w:bookmarkStart w:id="520" w:name="_Toc529880925"/>
      <w:bookmarkStart w:id="521" w:name="_Toc534380889"/>
      <w:bookmarkStart w:id="522" w:name="_Toc220058156"/>
      <w:bookmarkStart w:id="523" w:name="_Ref243716101"/>
      <w:r w:rsidRPr="006E526C">
        <w:rPr>
          <w:sz w:val="24"/>
          <w:szCs w:val="24"/>
        </w:rPr>
        <w:t>Governance and Records</w:t>
      </w:r>
      <w:bookmarkEnd w:id="520"/>
      <w:bookmarkEnd w:id="521"/>
      <w:bookmarkEnd w:id="522"/>
    </w:p>
    <w:p w14:paraId="552727B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w:t>
      </w:r>
    </w:p>
    <w:p w14:paraId="552727BA" w14:textId="77777777" w:rsidR="00AE53E5" w:rsidRPr="006E526C" w:rsidRDefault="001E6899">
      <w:pPr>
        <w:pStyle w:val="Level3Number"/>
        <w:widowControl w:val="0"/>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attend progress meetings with the Customer at the frequency and times specified by the Customer and shall ensure that its representatives are suitably qualified to attend such meetings; and</w:t>
      </w:r>
    </w:p>
    <w:p w14:paraId="552727BB"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submit progress reports to the Customer at the times and in the format specified by the Customer.</w:t>
      </w:r>
      <w:bookmarkStart w:id="524" w:name="_DV_M163"/>
      <w:bookmarkStart w:id="525" w:name="_DV_M164"/>
      <w:bookmarkStart w:id="526" w:name="_DV_M974"/>
      <w:bookmarkEnd w:id="524"/>
      <w:bookmarkEnd w:id="525"/>
      <w:bookmarkEnd w:id="526"/>
    </w:p>
    <w:p w14:paraId="552727BC"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27" w:name="_Ref377050504"/>
      <w:r w:rsidRPr="006E526C">
        <w:rPr>
          <w:rFonts w:asciiTheme="minorHAnsi" w:hAnsiTheme="minorHAnsi" w:cstheme="minorHAnsi"/>
          <w:b w:val="0"/>
          <w:sz w:val="24"/>
          <w:szCs w:val="24"/>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527"/>
    </w:p>
    <w:p w14:paraId="552727BD" w14:textId="77777777" w:rsidR="00AE53E5" w:rsidRPr="006E526C" w:rsidRDefault="001E6899">
      <w:pPr>
        <w:pStyle w:val="TOC20"/>
        <w:tabs>
          <w:tab w:val="clear" w:pos="851"/>
          <w:tab w:val="num" w:pos="709"/>
        </w:tabs>
        <w:ind w:left="709" w:hanging="709"/>
        <w:rPr>
          <w:sz w:val="24"/>
          <w:szCs w:val="24"/>
        </w:rPr>
      </w:pPr>
      <w:bookmarkStart w:id="528" w:name="_Ref377050387"/>
      <w:bookmarkStart w:id="529" w:name="_Toc529880926"/>
      <w:bookmarkStart w:id="530" w:name="_Toc534380890"/>
      <w:bookmarkStart w:id="531" w:name="_Toc220058157"/>
      <w:r w:rsidRPr="006E526C">
        <w:rPr>
          <w:sz w:val="24"/>
          <w:szCs w:val="24"/>
        </w:rPr>
        <w:t>Confidentiality</w:t>
      </w:r>
      <w:bookmarkEnd w:id="523"/>
      <w:r w:rsidRPr="006E526C">
        <w:rPr>
          <w:sz w:val="24"/>
          <w:szCs w:val="24"/>
        </w:rPr>
        <w:t>, Transparency and Publicity</w:t>
      </w:r>
      <w:bookmarkEnd w:id="528"/>
      <w:bookmarkEnd w:id="529"/>
      <w:bookmarkEnd w:id="530"/>
      <w:bookmarkEnd w:id="531"/>
    </w:p>
    <w:p w14:paraId="552727BE" w14:textId="22F3E628"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32" w:name="_Ref359607666"/>
      <w:r w:rsidRPr="006E526C">
        <w:rPr>
          <w:rFonts w:asciiTheme="minorHAnsi" w:hAnsiTheme="minorHAnsi" w:cstheme="minorHAnsi"/>
          <w:b w:val="0"/>
          <w:sz w:val="24"/>
          <w:szCs w:val="24"/>
        </w:rPr>
        <w:t>Subject to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_Ref359607640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11.2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each Party shall:</w:t>
      </w:r>
      <w:bookmarkEnd w:id="532"/>
    </w:p>
    <w:p w14:paraId="552727BF"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treat all Confidential Information it receives as </w:t>
      </w:r>
      <w:proofErr w:type="gramStart"/>
      <w:r w:rsidRPr="006E526C">
        <w:rPr>
          <w:rFonts w:asciiTheme="minorHAnsi" w:hAnsiTheme="minorHAnsi" w:cstheme="minorHAnsi"/>
          <w:sz w:val="24"/>
          <w:szCs w:val="24"/>
        </w:rPr>
        <w:t>confidential,</w:t>
      </w:r>
      <w:proofErr w:type="gramEnd"/>
      <w:r w:rsidRPr="006E526C">
        <w:rPr>
          <w:rFonts w:asciiTheme="minorHAnsi" w:hAnsiTheme="minorHAnsi" w:cstheme="minorHAnsi"/>
          <w:sz w:val="24"/>
          <w:szCs w:val="24"/>
        </w:rPr>
        <w:t xml:space="preserve"> safeguard it accordingly and not disclose it to any other person without the prior written permission of the disclosing Party; and</w:t>
      </w:r>
    </w:p>
    <w:p w14:paraId="552727C0"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 use or exploit the disclosing Party’s Confidential Information in any way except for the purposes anticipated under the Agreement.</w:t>
      </w:r>
    </w:p>
    <w:p w14:paraId="552727C1" w14:textId="58120A8A"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33" w:name="_Ref359607640"/>
      <w:r w:rsidRPr="006E526C">
        <w:rPr>
          <w:rFonts w:asciiTheme="minorHAnsi" w:hAnsiTheme="minorHAnsi" w:cstheme="minorHAnsi"/>
          <w:b w:val="0"/>
          <w:sz w:val="24"/>
          <w:szCs w:val="24"/>
        </w:rPr>
        <w:lastRenderedPageBreak/>
        <w:t>Notwithstanding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_Ref359607666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11.1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a Party may disclose Confidential Information which it receives from the other Party:</w:t>
      </w:r>
      <w:bookmarkEnd w:id="533"/>
    </w:p>
    <w:p w14:paraId="552727C2"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where disclosure is required by applicable law or by a court of competent </w:t>
      </w:r>
      <w:proofErr w:type="gramStart"/>
      <w:r w:rsidRPr="006E526C">
        <w:rPr>
          <w:rFonts w:asciiTheme="minorHAnsi" w:hAnsiTheme="minorHAnsi" w:cstheme="minorHAnsi"/>
          <w:sz w:val="24"/>
          <w:szCs w:val="24"/>
        </w:rPr>
        <w:t>jurisdiction;</w:t>
      </w:r>
      <w:proofErr w:type="gramEnd"/>
      <w:r w:rsidRPr="006E526C">
        <w:rPr>
          <w:rFonts w:asciiTheme="minorHAnsi" w:hAnsiTheme="minorHAnsi" w:cstheme="minorHAnsi"/>
          <w:sz w:val="24"/>
          <w:szCs w:val="24"/>
        </w:rPr>
        <w:t xml:space="preserve"> </w:t>
      </w:r>
    </w:p>
    <w:p w14:paraId="552727C3"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to its auditors or for the purposes of regulatory </w:t>
      </w:r>
      <w:proofErr w:type="gramStart"/>
      <w:r w:rsidRPr="006E526C">
        <w:rPr>
          <w:rFonts w:asciiTheme="minorHAnsi" w:hAnsiTheme="minorHAnsi" w:cstheme="minorHAnsi"/>
          <w:sz w:val="24"/>
          <w:szCs w:val="24"/>
        </w:rPr>
        <w:t>requirements;</w:t>
      </w:r>
      <w:proofErr w:type="gramEnd"/>
      <w:r w:rsidRPr="006E526C">
        <w:rPr>
          <w:rFonts w:asciiTheme="minorHAnsi" w:hAnsiTheme="minorHAnsi" w:cstheme="minorHAnsi"/>
          <w:sz w:val="24"/>
          <w:szCs w:val="24"/>
        </w:rPr>
        <w:t xml:space="preserve"> </w:t>
      </w:r>
    </w:p>
    <w:p w14:paraId="552727C4"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on a confidential basis, to its professional </w:t>
      </w:r>
      <w:proofErr w:type="gramStart"/>
      <w:r w:rsidRPr="006E526C">
        <w:rPr>
          <w:rFonts w:asciiTheme="minorHAnsi" w:hAnsiTheme="minorHAnsi" w:cstheme="minorHAnsi"/>
          <w:sz w:val="24"/>
          <w:szCs w:val="24"/>
        </w:rPr>
        <w:t>advisers;</w:t>
      </w:r>
      <w:proofErr w:type="gramEnd"/>
      <w:r w:rsidRPr="006E526C">
        <w:rPr>
          <w:rFonts w:asciiTheme="minorHAnsi" w:hAnsiTheme="minorHAnsi" w:cstheme="minorHAnsi"/>
          <w:sz w:val="24"/>
          <w:szCs w:val="24"/>
        </w:rPr>
        <w:t xml:space="preserve"> </w:t>
      </w:r>
    </w:p>
    <w:p w14:paraId="552727C5"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6E526C">
        <w:rPr>
          <w:rFonts w:asciiTheme="minorHAnsi" w:hAnsiTheme="minorHAnsi" w:cstheme="minorHAnsi"/>
          <w:sz w:val="24"/>
          <w:szCs w:val="24"/>
        </w:rPr>
        <w:t>2010;</w:t>
      </w:r>
      <w:proofErr w:type="gramEnd"/>
      <w:r w:rsidRPr="006E526C">
        <w:rPr>
          <w:rFonts w:asciiTheme="minorHAnsi" w:hAnsiTheme="minorHAnsi" w:cstheme="minorHAnsi"/>
          <w:sz w:val="24"/>
          <w:szCs w:val="24"/>
        </w:rPr>
        <w:t xml:space="preserve"> </w:t>
      </w:r>
    </w:p>
    <w:p w14:paraId="552727C6" w14:textId="480F7FC9"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34" w:name="_Ref377110989"/>
      <w:r w:rsidRPr="006E526C">
        <w:rPr>
          <w:rFonts w:asciiTheme="minorHAnsi"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_Ref377110989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11.2.5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shall observe the Supplier’s confidentiality obligations under the Agreement; and</w:t>
      </w:r>
      <w:bookmarkEnd w:id="534"/>
    </w:p>
    <w:p w14:paraId="552727C7"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where the receiving Party is the Customer:</w:t>
      </w:r>
    </w:p>
    <w:p w14:paraId="552727C8" w14:textId="77777777" w:rsidR="00AE53E5" w:rsidRPr="006E526C" w:rsidRDefault="001E6899">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on a confidential basis to the employees, agents, consultants and contractors of the </w:t>
      </w:r>
      <w:proofErr w:type="gramStart"/>
      <w:r w:rsidRPr="006E526C">
        <w:rPr>
          <w:rFonts w:asciiTheme="minorHAnsi" w:hAnsiTheme="minorHAnsi" w:cstheme="minorHAnsi"/>
          <w:sz w:val="24"/>
          <w:szCs w:val="24"/>
        </w:rPr>
        <w:t>Customer;</w:t>
      </w:r>
      <w:proofErr w:type="gramEnd"/>
    </w:p>
    <w:p w14:paraId="552727C9" w14:textId="77777777" w:rsidR="00AE53E5" w:rsidRPr="006E526C" w:rsidRDefault="001E6899">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on a confidential basis to any other body to which the Customer transfers or proposes to transfer all or any part of its </w:t>
      </w:r>
      <w:proofErr w:type="gramStart"/>
      <w:r w:rsidRPr="006E526C">
        <w:rPr>
          <w:rFonts w:asciiTheme="minorHAnsi" w:hAnsiTheme="minorHAnsi" w:cstheme="minorHAnsi"/>
          <w:sz w:val="24"/>
          <w:szCs w:val="24"/>
        </w:rPr>
        <w:t>business;</w:t>
      </w:r>
      <w:proofErr w:type="gramEnd"/>
    </w:p>
    <w:p w14:paraId="552727CA" w14:textId="77777777" w:rsidR="00AE53E5" w:rsidRPr="006E526C" w:rsidRDefault="001E6899">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to the extent that the Customer (acting reasonably) deems disclosure necessary or appropriate </w:t>
      </w:r>
      <w:proofErr w:type="gramStart"/>
      <w:r w:rsidRPr="006E526C">
        <w:rPr>
          <w:rFonts w:asciiTheme="minorHAnsi" w:hAnsiTheme="minorHAnsi" w:cstheme="minorHAnsi"/>
          <w:sz w:val="24"/>
          <w:szCs w:val="24"/>
        </w:rPr>
        <w:t>in the course of</w:t>
      </w:r>
      <w:proofErr w:type="gramEnd"/>
      <w:r w:rsidRPr="006E526C">
        <w:rPr>
          <w:rFonts w:asciiTheme="minorHAnsi" w:hAnsiTheme="minorHAnsi" w:cstheme="minorHAnsi"/>
          <w:sz w:val="24"/>
          <w:szCs w:val="24"/>
        </w:rPr>
        <w:t xml:space="preserve"> carrying out its public functions; or</w:t>
      </w:r>
    </w:p>
    <w:p w14:paraId="552727CB" w14:textId="1A9714EB" w:rsidR="00AE53E5" w:rsidRPr="006E526C" w:rsidRDefault="001E6899">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in accordance with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_Ref261004389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12</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p>
    <w:p w14:paraId="552727CC" w14:textId="6F3B266C" w:rsidR="00AE53E5" w:rsidRPr="006E526C" w:rsidRDefault="001E6899">
      <w:pPr>
        <w:pStyle w:val="Level3Number"/>
        <w:numPr>
          <w:ilvl w:val="0"/>
          <w:numId w:val="0"/>
        </w:numPr>
        <w:spacing w:before="200" w:line="276" w:lineRule="auto"/>
        <w:ind w:left="1701"/>
        <w:rPr>
          <w:rFonts w:asciiTheme="minorHAnsi" w:hAnsiTheme="minorHAnsi" w:cstheme="minorHAnsi"/>
          <w:sz w:val="22"/>
          <w:szCs w:val="24"/>
        </w:rPr>
      </w:pPr>
      <w:bookmarkStart w:id="535" w:name="_Toc534794729"/>
      <w:bookmarkStart w:id="536" w:name="_Toc534794988"/>
      <w:r w:rsidRPr="006E526C">
        <w:rPr>
          <w:rFonts w:asciiTheme="minorHAnsi" w:hAnsiTheme="minorHAnsi" w:cstheme="minorHAnsi"/>
          <w:sz w:val="22"/>
          <w:szCs w:val="24"/>
        </w:rPr>
        <w:t>and for the purposes of the foregoing, references to disclosure on a confidential basis shall mean disclosure subject to a confidentiality agreement or arrangement containing terms no less stringent than those placed on the Customer under this clause </w:t>
      </w:r>
      <w:r w:rsidRPr="006E526C">
        <w:rPr>
          <w:rFonts w:asciiTheme="minorHAnsi" w:hAnsiTheme="minorHAnsi" w:cstheme="minorHAnsi"/>
          <w:sz w:val="22"/>
          <w:szCs w:val="24"/>
        </w:rPr>
        <w:fldChar w:fldCharType="begin"/>
      </w:r>
      <w:r w:rsidRPr="006E526C">
        <w:rPr>
          <w:rFonts w:asciiTheme="minorHAnsi" w:hAnsiTheme="minorHAnsi" w:cstheme="minorHAnsi"/>
          <w:sz w:val="22"/>
          <w:szCs w:val="24"/>
        </w:rPr>
        <w:instrText xml:space="preserve"> REF _Ref377050387 \r \h </w:instrText>
      </w:r>
      <w:r w:rsidR="006E526C">
        <w:rPr>
          <w:rFonts w:asciiTheme="minorHAnsi" w:hAnsiTheme="minorHAnsi" w:cstheme="minorHAnsi"/>
          <w:sz w:val="22"/>
          <w:szCs w:val="24"/>
        </w:rPr>
        <w:instrText xml:space="preserve"> \* MERGEFORMAT </w:instrText>
      </w:r>
      <w:r w:rsidRPr="006E526C">
        <w:rPr>
          <w:rFonts w:asciiTheme="minorHAnsi" w:hAnsiTheme="minorHAnsi" w:cstheme="minorHAnsi"/>
          <w:sz w:val="22"/>
          <w:szCs w:val="24"/>
        </w:rPr>
      </w:r>
      <w:r w:rsidRPr="006E526C">
        <w:rPr>
          <w:rFonts w:asciiTheme="minorHAnsi" w:hAnsiTheme="minorHAnsi" w:cstheme="minorHAnsi"/>
          <w:sz w:val="22"/>
          <w:szCs w:val="24"/>
        </w:rPr>
        <w:fldChar w:fldCharType="separate"/>
      </w:r>
      <w:r w:rsidR="003B3DD0">
        <w:rPr>
          <w:rFonts w:asciiTheme="minorHAnsi" w:hAnsiTheme="minorHAnsi" w:cstheme="minorHAnsi"/>
          <w:sz w:val="22"/>
          <w:szCs w:val="24"/>
        </w:rPr>
        <w:t>11</w:t>
      </w:r>
      <w:r w:rsidRPr="006E526C">
        <w:rPr>
          <w:rFonts w:asciiTheme="minorHAnsi" w:hAnsiTheme="minorHAnsi" w:cstheme="minorHAnsi"/>
          <w:sz w:val="22"/>
          <w:szCs w:val="24"/>
        </w:rPr>
        <w:fldChar w:fldCharType="end"/>
      </w:r>
      <w:r w:rsidRPr="006E526C">
        <w:rPr>
          <w:rFonts w:asciiTheme="minorHAnsi" w:hAnsiTheme="minorHAnsi" w:cstheme="minorHAnsi"/>
          <w:sz w:val="22"/>
          <w:szCs w:val="24"/>
        </w:rPr>
        <w:t>.</w:t>
      </w:r>
      <w:bookmarkEnd w:id="535"/>
      <w:bookmarkEnd w:id="536"/>
    </w:p>
    <w:p w14:paraId="552727CD"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37" w:name="_Ref360043449"/>
      <w:r w:rsidRPr="006E526C">
        <w:rPr>
          <w:rFonts w:asciiTheme="minorHAnsi"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w:t>
      </w:r>
      <w:r w:rsidRPr="006E526C">
        <w:rPr>
          <w:rFonts w:asciiTheme="minorHAnsi" w:hAnsiTheme="minorHAnsi" w:cstheme="minorHAnsi"/>
          <w:b w:val="0"/>
          <w:sz w:val="24"/>
          <w:szCs w:val="24"/>
        </w:rPr>
        <w:lastRenderedPageBreak/>
        <w:t>the content of the Agreement is exempt from disclosure in accordance with the provisions of the FOIA.</w:t>
      </w:r>
      <w:bookmarkEnd w:id="537"/>
      <w:r w:rsidRPr="006E526C">
        <w:rPr>
          <w:rFonts w:asciiTheme="minorHAnsi" w:hAnsiTheme="minorHAnsi" w:cstheme="minorHAnsi"/>
          <w:b w:val="0"/>
          <w:sz w:val="24"/>
          <w:szCs w:val="24"/>
        </w:rPr>
        <w:t xml:space="preserve">  </w:t>
      </w:r>
    </w:p>
    <w:p w14:paraId="552727CE"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38" w:name="_Ref260825584"/>
      <w:r w:rsidRPr="006E526C">
        <w:rPr>
          <w:rFonts w:asciiTheme="minorHAnsi" w:hAnsiTheme="minorHAnsi" w:cstheme="minorHAnsi"/>
          <w:b w:val="0"/>
          <w:sz w:val="24"/>
          <w:szCs w:val="24"/>
        </w:rPr>
        <w:t xml:space="preserve">The Supplier shall </w:t>
      </w:r>
      <w:proofErr w:type="gramStart"/>
      <w:r w:rsidRPr="006E526C">
        <w:rPr>
          <w:rFonts w:asciiTheme="minorHAnsi" w:hAnsiTheme="minorHAnsi" w:cstheme="minorHAnsi"/>
          <w:b w:val="0"/>
          <w:sz w:val="24"/>
          <w:szCs w:val="24"/>
        </w:rPr>
        <w:t>not, and</w:t>
      </w:r>
      <w:proofErr w:type="gramEnd"/>
      <w:r w:rsidRPr="006E526C">
        <w:rPr>
          <w:rFonts w:asciiTheme="minorHAnsi" w:hAnsiTheme="minorHAnsi" w:cstheme="minorHAnsi"/>
          <w:b w:val="0"/>
          <w:sz w:val="24"/>
          <w:szCs w:val="24"/>
        </w:rPr>
        <w:t xml:space="preserve"> shall take reasonable steps to ensure that the Staff shall not, make any press announcement or publicise the Agreement or any part of the Agreement in any way, except with the prior written consent of the Customer.</w:t>
      </w:r>
      <w:bookmarkEnd w:id="538"/>
      <w:r w:rsidRPr="006E526C">
        <w:rPr>
          <w:rFonts w:asciiTheme="minorHAnsi" w:hAnsiTheme="minorHAnsi" w:cstheme="minorHAnsi"/>
          <w:b w:val="0"/>
          <w:sz w:val="24"/>
          <w:szCs w:val="24"/>
        </w:rPr>
        <w:t xml:space="preserve">  </w:t>
      </w:r>
    </w:p>
    <w:p w14:paraId="552727CF" w14:textId="77777777" w:rsidR="00AE53E5" w:rsidRPr="006E526C" w:rsidRDefault="001E6899">
      <w:pPr>
        <w:pStyle w:val="TOC20"/>
        <w:tabs>
          <w:tab w:val="clear" w:pos="851"/>
          <w:tab w:val="num" w:pos="709"/>
        </w:tabs>
        <w:ind w:left="709" w:hanging="709"/>
        <w:rPr>
          <w:sz w:val="24"/>
          <w:szCs w:val="24"/>
        </w:rPr>
      </w:pPr>
      <w:bookmarkStart w:id="539" w:name="_Ref261004389"/>
      <w:bookmarkStart w:id="540" w:name="_Toc529880927"/>
      <w:bookmarkStart w:id="541" w:name="_Toc534380891"/>
      <w:bookmarkStart w:id="542" w:name="_Toc220058158"/>
      <w:r w:rsidRPr="006E526C">
        <w:rPr>
          <w:sz w:val="24"/>
          <w:szCs w:val="24"/>
        </w:rPr>
        <w:t>Freedom of Information</w:t>
      </w:r>
      <w:bookmarkEnd w:id="539"/>
      <w:bookmarkEnd w:id="540"/>
      <w:bookmarkEnd w:id="541"/>
      <w:bookmarkEnd w:id="542"/>
      <w:r w:rsidRPr="006E526C">
        <w:rPr>
          <w:sz w:val="24"/>
          <w:szCs w:val="24"/>
        </w:rPr>
        <w:t xml:space="preserve"> </w:t>
      </w:r>
    </w:p>
    <w:p w14:paraId="552727D0"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acknowledges that the Customer is subject to the requirements of the FOIA and the Environmental Information Regulations 2004 and shall:</w:t>
      </w:r>
    </w:p>
    <w:p w14:paraId="552727D1"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provide all necessary assistance and cooperation as reasonably requested by the Customer to enable the Customer to comply with its obligations under the FOIA and the Environmental Information Regulations </w:t>
      </w:r>
      <w:proofErr w:type="gramStart"/>
      <w:r w:rsidRPr="006E526C">
        <w:rPr>
          <w:rFonts w:asciiTheme="minorHAnsi" w:hAnsiTheme="minorHAnsi" w:cstheme="minorHAnsi"/>
          <w:sz w:val="24"/>
          <w:szCs w:val="24"/>
        </w:rPr>
        <w:t>2004;</w:t>
      </w:r>
      <w:proofErr w:type="gramEnd"/>
    </w:p>
    <w:p w14:paraId="552727D2"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transfer to the Customer all Requests for Information relating to this Agreement that it receives as soon as practicable and in any event within 2 Working Days of </w:t>
      </w:r>
      <w:proofErr w:type="gramStart"/>
      <w:r w:rsidRPr="006E526C">
        <w:rPr>
          <w:rFonts w:asciiTheme="minorHAnsi" w:hAnsiTheme="minorHAnsi" w:cstheme="minorHAnsi"/>
          <w:sz w:val="24"/>
          <w:szCs w:val="24"/>
        </w:rPr>
        <w:t>receipt;</w:t>
      </w:r>
      <w:proofErr w:type="gramEnd"/>
      <w:r w:rsidRPr="006E526C">
        <w:rPr>
          <w:rFonts w:asciiTheme="minorHAnsi" w:hAnsiTheme="minorHAnsi" w:cstheme="minorHAnsi"/>
          <w:sz w:val="24"/>
          <w:szCs w:val="24"/>
        </w:rPr>
        <w:t xml:space="preserve"> </w:t>
      </w:r>
    </w:p>
    <w:p w14:paraId="552727D3"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provide the Customer with a copy of all Information belonging to the Customer requested in the Request for Information which is in its </w:t>
      </w:r>
      <w:proofErr w:type="gramStart"/>
      <w:r w:rsidRPr="006E526C">
        <w:rPr>
          <w:rFonts w:asciiTheme="minorHAnsi" w:hAnsiTheme="minorHAnsi" w:cstheme="minorHAnsi"/>
          <w:sz w:val="24"/>
          <w:szCs w:val="24"/>
        </w:rPr>
        <w:t>possession  or</w:t>
      </w:r>
      <w:proofErr w:type="gramEnd"/>
      <w:r w:rsidRPr="006E526C">
        <w:rPr>
          <w:rFonts w:asciiTheme="minorHAnsi" w:hAnsiTheme="minorHAnsi" w:cstheme="minorHAnsi"/>
          <w:sz w:val="24"/>
          <w:szCs w:val="24"/>
        </w:rPr>
        <w:t xml:space="preserve"> control in the form that the Customer requires within 5 Working Days (or such other period as the Customer may reasonably specify) of the Customer's request for such Information; and</w:t>
      </w:r>
    </w:p>
    <w:p w14:paraId="552727D4"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 respond directly to a Request for Information unless authorised in writing to do so by the Customer.</w:t>
      </w:r>
    </w:p>
    <w:p w14:paraId="552727D5"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52727D6"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552727D7" w14:textId="77777777" w:rsidR="00AE53E5" w:rsidRPr="006E526C" w:rsidRDefault="001E6899">
      <w:pPr>
        <w:pStyle w:val="TOC20"/>
        <w:tabs>
          <w:tab w:val="clear" w:pos="851"/>
          <w:tab w:val="num" w:pos="709"/>
        </w:tabs>
        <w:ind w:left="709" w:hanging="709"/>
        <w:rPr>
          <w:sz w:val="24"/>
          <w:szCs w:val="24"/>
        </w:rPr>
      </w:pPr>
      <w:bookmarkStart w:id="543" w:name="_Ref377050406"/>
      <w:bookmarkStart w:id="544" w:name="_Toc529880928"/>
      <w:bookmarkStart w:id="545" w:name="_Toc534380892"/>
      <w:bookmarkStart w:id="546" w:name="_Toc220058159"/>
      <w:bookmarkStart w:id="547" w:name="_Ref260838253"/>
      <w:r w:rsidRPr="006E526C">
        <w:rPr>
          <w:sz w:val="24"/>
          <w:szCs w:val="24"/>
        </w:rPr>
        <w:t>Protection of Personal Data and Security of Data</w:t>
      </w:r>
      <w:bookmarkEnd w:id="543"/>
      <w:bookmarkEnd w:id="544"/>
      <w:bookmarkEnd w:id="545"/>
      <w:bookmarkEnd w:id="546"/>
    </w:p>
    <w:p w14:paraId="552727D8" w14:textId="38559721"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48" w:name="_Ref378336429"/>
      <w:r w:rsidRPr="006E526C">
        <w:rPr>
          <w:rFonts w:asciiTheme="minorHAnsi" w:hAnsiTheme="minorHAnsi" w:cstheme="minorHAnsi"/>
          <w:b w:val="0"/>
          <w:color w:val="212121"/>
          <w:sz w:val="24"/>
          <w:szCs w:val="24"/>
          <w:shd w:val="clear" w:color="auto" w:fill="FFFFFF"/>
        </w:rPr>
        <w:t xml:space="preserve">Both Parties will comply with all applicable requirements of the Data Protection Legislation. This clause </w:t>
      </w:r>
      <w:r w:rsidRPr="006E526C">
        <w:rPr>
          <w:rFonts w:asciiTheme="minorHAnsi" w:hAnsiTheme="minorHAnsi" w:cstheme="minorHAnsi"/>
          <w:b w:val="0"/>
          <w:color w:val="212121"/>
          <w:sz w:val="24"/>
          <w:szCs w:val="24"/>
          <w:shd w:val="clear" w:color="auto" w:fill="FFFFFF"/>
        </w:rPr>
        <w:fldChar w:fldCharType="begin"/>
      </w:r>
      <w:r w:rsidRPr="006E526C">
        <w:rPr>
          <w:rFonts w:asciiTheme="minorHAnsi" w:hAnsiTheme="minorHAnsi" w:cstheme="minorHAnsi"/>
          <w:b w:val="0"/>
          <w:color w:val="212121"/>
          <w:sz w:val="24"/>
          <w:szCs w:val="24"/>
          <w:shd w:val="clear" w:color="auto" w:fill="FFFFFF"/>
        </w:rPr>
        <w:instrText xml:space="preserve"> REF _Ref377050406 \r \h </w:instrText>
      </w:r>
      <w:r w:rsidR="006E526C">
        <w:rPr>
          <w:rFonts w:asciiTheme="minorHAnsi" w:hAnsiTheme="minorHAnsi" w:cstheme="minorHAnsi"/>
          <w:b w:val="0"/>
          <w:color w:val="212121"/>
          <w:sz w:val="24"/>
          <w:szCs w:val="24"/>
          <w:shd w:val="clear" w:color="auto" w:fill="FFFFFF"/>
        </w:rPr>
        <w:instrText xml:space="preserve"> \* MERGEFORMAT </w:instrText>
      </w:r>
      <w:r w:rsidRPr="006E526C">
        <w:rPr>
          <w:rFonts w:asciiTheme="minorHAnsi" w:hAnsiTheme="minorHAnsi" w:cstheme="minorHAnsi"/>
          <w:b w:val="0"/>
          <w:color w:val="212121"/>
          <w:sz w:val="24"/>
          <w:szCs w:val="24"/>
          <w:shd w:val="clear" w:color="auto" w:fill="FFFFFF"/>
        </w:rPr>
      </w:r>
      <w:r w:rsidRPr="006E526C">
        <w:rPr>
          <w:rFonts w:asciiTheme="minorHAnsi" w:hAnsiTheme="minorHAnsi" w:cstheme="minorHAnsi"/>
          <w:b w:val="0"/>
          <w:color w:val="212121"/>
          <w:sz w:val="24"/>
          <w:szCs w:val="24"/>
          <w:shd w:val="clear" w:color="auto" w:fill="FFFFFF"/>
        </w:rPr>
        <w:fldChar w:fldCharType="separate"/>
      </w:r>
      <w:r w:rsidR="003B3DD0">
        <w:rPr>
          <w:rFonts w:asciiTheme="minorHAnsi" w:hAnsiTheme="minorHAnsi" w:cstheme="minorHAnsi"/>
          <w:b w:val="0"/>
          <w:color w:val="212121"/>
          <w:sz w:val="24"/>
          <w:szCs w:val="24"/>
          <w:shd w:val="clear" w:color="auto" w:fill="FFFFFF"/>
        </w:rPr>
        <w:t>13</w:t>
      </w:r>
      <w:r w:rsidRPr="006E526C">
        <w:rPr>
          <w:rFonts w:asciiTheme="minorHAnsi" w:hAnsiTheme="minorHAnsi" w:cstheme="minorHAnsi"/>
          <w:b w:val="0"/>
          <w:color w:val="212121"/>
          <w:sz w:val="24"/>
          <w:szCs w:val="24"/>
          <w:shd w:val="clear" w:color="auto" w:fill="FFFFFF"/>
        </w:rPr>
        <w:fldChar w:fldCharType="end"/>
      </w:r>
      <w:r w:rsidRPr="006E526C">
        <w:rPr>
          <w:rFonts w:asciiTheme="minorHAnsi" w:hAnsiTheme="minorHAnsi" w:cstheme="minorHAnsi"/>
          <w:b w:val="0"/>
          <w:color w:val="212121"/>
          <w:sz w:val="24"/>
          <w:szCs w:val="24"/>
          <w:shd w:val="clear" w:color="auto" w:fill="FFFFFF"/>
        </w:rPr>
        <w:t xml:space="preserve"> is in addition to, and does not relieve, remove or replace, a Party's obligations under the Data Protection Legislation</w:t>
      </w:r>
      <w:r w:rsidRPr="006E526C">
        <w:rPr>
          <w:rFonts w:asciiTheme="minorHAnsi" w:hAnsiTheme="minorHAnsi" w:cstheme="minorHAnsi"/>
          <w:b w:val="0"/>
          <w:sz w:val="24"/>
          <w:szCs w:val="24"/>
        </w:rPr>
        <w:t>.</w:t>
      </w:r>
      <w:bookmarkEnd w:id="547"/>
      <w:bookmarkEnd w:id="548"/>
    </w:p>
    <w:p w14:paraId="552727D9" w14:textId="59819456" w:rsidR="00AE53E5" w:rsidRPr="006E526C" w:rsidRDefault="009E6BFA" w:rsidP="003D1563">
      <w:pPr>
        <w:pStyle w:val="Level2Heading"/>
        <w:tabs>
          <w:tab w:val="clear" w:pos="1031"/>
          <w:tab w:val="num" w:pos="709"/>
        </w:tabs>
        <w:spacing w:before="200" w:line="276" w:lineRule="auto"/>
        <w:ind w:left="709" w:hanging="709"/>
        <w:rPr>
          <w:rFonts w:asciiTheme="minorHAnsi" w:hAnsiTheme="minorHAnsi" w:cstheme="minorHAnsi"/>
          <w:sz w:val="24"/>
          <w:szCs w:val="24"/>
        </w:rPr>
      </w:pPr>
      <w:r w:rsidRPr="006E526C">
        <w:rPr>
          <w:rFonts w:asciiTheme="minorHAnsi" w:hAnsiTheme="minorHAnsi" w:cstheme="minorHAnsi"/>
          <w:b w:val="0"/>
          <w:bCs/>
          <w:sz w:val="24"/>
          <w:szCs w:val="24"/>
        </w:rPr>
        <w:lastRenderedPageBreak/>
        <w:t>Both Parties will each act as a separate controller of the Customer Personal Data when processing the Customer Personal Data for the purposes of providing the Services.</w:t>
      </w:r>
    </w:p>
    <w:p w14:paraId="552727DA" w14:textId="37429256" w:rsidR="00AE53E5" w:rsidRPr="006E526C" w:rsidRDefault="005812C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color w:val="212121"/>
          <w:sz w:val="24"/>
          <w:szCs w:val="24"/>
          <w:shd w:val="clear" w:color="auto" w:fill="FFFFFF"/>
        </w:rPr>
        <w:t>The Parties each acknowledge and agree that they have allocated responsibility for compliance with the Data Protection Legislation, as set out in the Annex 1 to this Contract "Data Processing Schedule".</w:t>
      </w:r>
    </w:p>
    <w:p w14:paraId="552727DB" w14:textId="0B5214D4" w:rsidR="00AE53E5" w:rsidRPr="006E526C" w:rsidRDefault="007503F8">
      <w:pPr>
        <w:pStyle w:val="Level2Heading"/>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Each of the Parties acknowledges and agrees that the Data Processing Schedule is an accurate description of the processing of Customer Personal Data under this Contract.</w:t>
      </w:r>
    </w:p>
    <w:p w14:paraId="552727F1" w14:textId="221F25AC" w:rsidR="00AE53E5" w:rsidRPr="006E526C" w:rsidRDefault="006107A5" w:rsidP="003D1563">
      <w:pPr>
        <w:pStyle w:val="Level2Heading"/>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Each Party shall comply with its obligations under the Data Protection Legislation and shall use all reasonable efforts to assist the other to comply with such obligations as are respectively imposed on them by the Data Protection Legislation.  </w:t>
      </w:r>
    </w:p>
    <w:p w14:paraId="552727F2" w14:textId="605806D9" w:rsidR="00AE53E5" w:rsidRPr="006E526C" w:rsidRDefault="00561071">
      <w:pPr>
        <w:pStyle w:val="Level2Heading"/>
        <w:keepNext w:val="0"/>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bookmarkStart w:id="549" w:name="a467012"/>
      <w:r w:rsidRPr="006E526C">
        <w:rPr>
          <w:rFonts w:asciiTheme="minorHAnsi" w:hAnsiTheme="minorHAnsi" w:cstheme="minorHAnsi"/>
          <w:b w:val="0"/>
          <w:color w:val="212121"/>
          <w:sz w:val="24"/>
          <w:szCs w:val="24"/>
          <w:shd w:val="clear" w:color="auto" w:fill="FFFFFF"/>
        </w:rPr>
        <w:t>Neither Party shall, by its acts or omissions, cause the other Party to breach its respective obligations under the Data Protection Legislation.</w:t>
      </w:r>
    </w:p>
    <w:bookmarkEnd w:id="549"/>
    <w:p w14:paraId="552727F3" w14:textId="729A2A5F" w:rsidR="00AE53E5" w:rsidRPr="006E526C" w:rsidRDefault="003A4658">
      <w:pPr>
        <w:pStyle w:val="Level2Heading"/>
        <w:keepNext w:val="0"/>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r w:rsidRPr="006E526C">
        <w:rPr>
          <w:rFonts w:asciiTheme="minorHAnsi" w:hAnsiTheme="minorHAnsi" w:cstheme="minorHAnsi"/>
          <w:b w:val="0"/>
          <w:color w:val="212121"/>
          <w:sz w:val="24"/>
          <w:szCs w:val="24"/>
          <w:shd w:val="clear" w:color="auto" w:fill="FFFFFF"/>
        </w:rPr>
        <w:t>Where the Customer or any Customer group company collects (or receives from a third party) and subsequently provides Customer Personal Data to the Supplier, the Customer shall ensure:</w:t>
      </w:r>
    </w:p>
    <w:p w14:paraId="03B80E07" w14:textId="77777777" w:rsidR="003B0574" w:rsidRPr="006E526C" w:rsidRDefault="002415C8" w:rsidP="003B0574">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6E526C">
        <w:rPr>
          <w:rFonts w:asciiTheme="minorHAnsi" w:hAnsiTheme="minorHAnsi" w:cstheme="minorHAnsi"/>
          <w:sz w:val="24"/>
          <w:szCs w:val="24"/>
          <w:lang w:eastAsia="en-GB"/>
        </w:rPr>
        <w:t>that it is not subject to any prohibition or restriction which would:</w:t>
      </w:r>
    </w:p>
    <w:p w14:paraId="6C4A5E73" w14:textId="64EA186E" w:rsidR="002848C4" w:rsidRPr="006E526C" w:rsidRDefault="002848C4"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prevent or restrict it from disclosing or transferring the Customer Personal Data to the Supplier, as required under this Agreement; or </w:t>
      </w:r>
    </w:p>
    <w:p w14:paraId="7C1646DA" w14:textId="646C6B3E" w:rsidR="002848C4" w:rsidRPr="006E526C" w:rsidRDefault="002848C4"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prevent or restrict the Supplier from processing the Customer Personal Data as envisaged under this Framework </w:t>
      </w:r>
      <w:proofErr w:type="gramStart"/>
      <w:r w:rsidRPr="006E526C">
        <w:rPr>
          <w:rFonts w:asciiTheme="minorHAnsi" w:hAnsiTheme="minorHAnsi" w:cstheme="minorHAnsi"/>
          <w:sz w:val="24"/>
          <w:szCs w:val="24"/>
        </w:rPr>
        <w:t>Agreement;</w:t>
      </w:r>
      <w:proofErr w:type="gramEnd"/>
    </w:p>
    <w:p w14:paraId="7DA91ABE" w14:textId="29D15EE6" w:rsidR="002848C4" w:rsidRPr="006E526C" w:rsidRDefault="002848C4" w:rsidP="004871E1">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6E526C">
        <w:rPr>
          <w:rFonts w:asciiTheme="minorHAnsi" w:hAnsiTheme="minorHAnsi" w:cstheme="minorHAnsi"/>
          <w:bCs/>
          <w:sz w:val="24"/>
          <w:szCs w:val="24"/>
          <w:lang w:eastAsia="en-GB"/>
        </w:rPr>
        <w:t xml:space="preserve">compliance with lawfulness, fairness and transparency requirements in Articles 13 and 14 of the GDPR to enable the Supplier to process the Customer Personal Data for the purposes of providing the </w:t>
      </w:r>
      <w:proofErr w:type="gramStart"/>
      <w:r w:rsidRPr="006E526C">
        <w:rPr>
          <w:rFonts w:asciiTheme="minorHAnsi" w:hAnsiTheme="minorHAnsi" w:cstheme="minorHAnsi"/>
          <w:bCs/>
          <w:sz w:val="24"/>
          <w:szCs w:val="24"/>
          <w:lang w:eastAsia="en-GB"/>
        </w:rPr>
        <w:t>Services;</w:t>
      </w:r>
      <w:proofErr w:type="gramEnd"/>
    </w:p>
    <w:p w14:paraId="5B73ED79" w14:textId="4487F023" w:rsidR="002848C4" w:rsidRPr="006E526C" w:rsidRDefault="002848C4" w:rsidP="004871E1">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6E526C">
        <w:rPr>
          <w:rFonts w:asciiTheme="minorHAnsi" w:hAnsiTheme="minorHAnsi" w:cstheme="minorHAnsi"/>
          <w:bCs/>
          <w:sz w:val="24"/>
          <w:szCs w:val="24"/>
          <w:lang w:eastAsia="en-GB"/>
        </w:rPr>
        <w:t>that the Customer Personal Data as provided is:</w:t>
      </w:r>
    </w:p>
    <w:p w14:paraId="096A1DF1" w14:textId="2E5B0BD5" w:rsidR="002848C4" w:rsidRPr="006E526C" w:rsidRDefault="002848C4"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relevant and limited to what is necessary in relation to the purposes set out in the Data Processing Schedule; and</w:t>
      </w:r>
    </w:p>
    <w:p w14:paraId="470B5801" w14:textId="6D3D9789" w:rsidR="002848C4" w:rsidRPr="006E526C" w:rsidRDefault="002848C4"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accurate and, where necessary, up to date. </w:t>
      </w:r>
    </w:p>
    <w:p w14:paraId="552727F4" w14:textId="0E3F5FB8" w:rsidR="00AE53E5" w:rsidRPr="006E526C" w:rsidRDefault="00F8691B">
      <w:pPr>
        <w:pStyle w:val="Level2Heading"/>
        <w:keepNext w:val="0"/>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r w:rsidRPr="006E526C">
        <w:rPr>
          <w:rFonts w:asciiTheme="minorHAnsi" w:hAnsiTheme="minorHAnsi" w:cstheme="minorHAnsi"/>
          <w:b w:val="0"/>
          <w:color w:val="212121"/>
          <w:sz w:val="24"/>
          <w:szCs w:val="24"/>
          <w:shd w:val="clear" w:color="auto" w:fill="FFFFFF"/>
        </w:rPr>
        <w:t>Where the Supplier collects (or receives from a third party) and subsequently provides their Personal Data to the Customer the Supplier shall ensure:</w:t>
      </w:r>
    </w:p>
    <w:p w14:paraId="072F4E3D" w14:textId="29213256" w:rsidR="00093FFF" w:rsidRPr="006E526C" w:rsidRDefault="00093FFF" w:rsidP="004871E1">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6E526C">
        <w:rPr>
          <w:rFonts w:asciiTheme="minorHAnsi" w:hAnsiTheme="minorHAnsi" w:cstheme="minorHAnsi"/>
          <w:bCs/>
          <w:sz w:val="24"/>
          <w:szCs w:val="24"/>
          <w:lang w:eastAsia="en-GB"/>
        </w:rPr>
        <w:t xml:space="preserve"> that it is not subject to any prohibition or restriction which would:</w:t>
      </w:r>
    </w:p>
    <w:p w14:paraId="3CD93BDF" w14:textId="4A921166" w:rsidR="00093FFF" w:rsidRPr="006E526C" w:rsidRDefault="00093FFF"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prevent or restrict it from disclosing or transferring the Supplier Personal Data to the Customer as required under this Agreement; or </w:t>
      </w:r>
    </w:p>
    <w:p w14:paraId="74DABF50" w14:textId="60B24A7F" w:rsidR="00093FFF" w:rsidRPr="006E526C" w:rsidRDefault="00093FFF"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lastRenderedPageBreak/>
        <w:t xml:space="preserve">prevent or restrict the Customer from processing the Supplier Personal Data as envisaged under this Framework </w:t>
      </w:r>
      <w:proofErr w:type="gramStart"/>
      <w:r w:rsidRPr="006E526C">
        <w:rPr>
          <w:rFonts w:asciiTheme="minorHAnsi" w:hAnsiTheme="minorHAnsi" w:cstheme="minorHAnsi"/>
          <w:sz w:val="24"/>
          <w:szCs w:val="24"/>
        </w:rPr>
        <w:t>Agreement;</w:t>
      </w:r>
      <w:proofErr w:type="gramEnd"/>
    </w:p>
    <w:p w14:paraId="06EA5016" w14:textId="73A1D79C" w:rsidR="00093FFF" w:rsidRPr="006E526C" w:rsidRDefault="00093FFF" w:rsidP="004871E1">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6E526C">
        <w:rPr>
          <w:rFonts w:asciiTheme="minorHAnsi" w:hAnsiTheme="minorHAnsi" w:cstheme="minorHAnsi"/>
          <w:bCs/>
          <w:sz w:val="24"/>
          <w:szCs w:val="24"/>
          <w:lang w:eastAsia="en-GB"/>
        </w:rPr>
        <w:t xml:space="preserve">compliance with lawfulness, fairness and transparency requirements in Articles 13 and 14 of the GDPR to enable the Customer to process the Supplier Personal Data pursuant to this </w:t>
      </w:r>
      <w:proofErr w:type="gramStart"/>
      <w:r w:rsidRPr="006E526C">
        <w:rPr>
          <w:rFonts w:asciiTheme="minorHAnsi" w:hAnsiTheme="minorHAnsi" w:cstheme="minorHAnsi"/>
          <w:bCs/>
          <w:sz w:val="24"/>
          <w:szCs w:val="24"/>
          <w:lang w:eastAsia="en-GB"/>
        </w:rPr>
        <w:t>Agreement;</w:t>
      </w:r>
      <w:proofErr w:type="gramEnd"/>
    </w:p>
    <w:p w14:paraId="660EFE62" w14:textId="4599AF8B" w:rsidR="00093FFF" w:rsidRPr="006E526C" w:rsidRDefault="00093FFF" w:rsidP="004871E1">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6E526C">
        <w:rPr>
          <w:rFonts w:asciiTheme="minorHAnsi" w:hAnsiTheme="minorHAnsi" w:cstheme="minorHAnsi"/>
          <w:bCs/>
          <w:sz w:val="24"/>
          <w:szCs w:val="24"/>
          <w:lang w:eastAsia="en-GB"/>
        </w:rPr>
        <w:t>that the Supplier Personal Data as provided is:</w:t>
      </w:r>
    </w:p>
    <w:p w14:paraId="6841DDC0" w14:textId="32E0DF2D" w:rsidR="00093FFF" w:rsidRPr="006E526C" w:rsidRDefault="00093FFF"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adequate, relevant and limited to what is necessary in relation to the purposes set out in the Data Processing Schedule; and</w:t>
      </w:r>
    </w:p>
    <w:p w14:paraId="294924F8" w14:textId="77DE908B" w:rsidR="00093FFF" w:rsidRPr="006E526C" w:rsidRDefault="00093FFF" w:rsidP="003B0574">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accurate and, where necessary, up to date.</w:t>
      </w:r>
    </w:p>
    <w:p w14:paraId="01040244" w14:textId="2BC049AB" w:rsidR="00956464" w:rsidRPr="006E526C" w:rsidRDefault="00956464" w:rsidP="00956464">
      <w:pPr>
        <w:pStyle w:val="Level2Heading"/>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r w:rsidRPr="006E526C">
        <w:rPr>
          <w:rFonts w:asciiTheme="minorHAnsi" w:hAnsiTheme="minorHAnsi" w:cstheme="minorHAnsi"/>
          <w:b w:val="0"/>
          <w:color w:val="212121"/>
          <w:sz w:val="24"/>
          <w:szCs w:val="24"/>
          <w:shd w:val="clear" w:color="auto" w:fill="FFFFFF"/>
        </w:rPr>
        <w:t>Each Party shall each be separately responsible for compliance with the following obligations in its capacity as controller of the Customer Personal Data or Supplier Personal Data as the case may be:</w:t>
      </w:r>
    </w:p>
    <w:p w14:paraId="0CDC2CB9" w14:textId="0E3C25DC" w:rsidR="00FB212C" w:rsidRPr="006E526C" w:rsidRDefault="00FB212C" w:rsidP="004871E1">
      <w:pPr>
        <w:pStyle w:val="Level3Number"/>
        <w:tabs>
          <w:tab w:val="clear" w:pos="1986"/>
          <w:tab w:val="num" w:pos="1701"/>
        </w:tabs>
        <w:spacing w:before="200" w:line="276" w:lineRule="auto"/>
        <w:ind w:left="1701" w:hanging="992"/>
        <w:rPr>
          <w:rFonts w:asciiTheme="minorHAnsi" w:hAnsiTheme="minorHAnsi" w:cstheme="minorHAnsi"/>
          <w:bCs/>
          <w:sz w:val="22"/>
          <w:szCs w:val="24"/>
          <w:lang w:eastAsia="en-GB"/>
        </w:rPr>
      </w:pPr>
      <w:r w:rsidRPr="006E526C">
        <w:rPr>
          <w:rFonts w:asciiTheme="minorHAnsi" w:hAnsiTheme="minorHAnsi" w:cstheme="minorHAnsi"/>
          <w:bCs/>
          <w:sz w:val="24"/>
          <w:szCs w:val="24"/>
          <w:lang w:eastAsia="en-GB"/>
        </w:rPr>
        <w:t xml:space="preserve">the security requirements in respect of Customer Personal Data or Supplier Personal data </w:t>
      </w:r>
      <w:proofErr w:type="gramStart"/>
      <w:r w:rsidRPr="006E526C">
        <w:rPr>
          <w:rFonts w:asciiTheme="minorHAnsi" w:hAnsiTheme="minorHAnsi" w:cstheme="minorHAnsi"/>
          <w:bCs/>
          <w:sz w:val="24"/>
          <w:szCs w:val="24"/>
          <w:lang w:eastAsia="en-GB"/>
        </w:rPr>
        <w:t>as the case may be in</w:t>
      </w:r>
      <w:proofErr w:type="gramEnd"/>
      <w:r w:rsidRPr="006E526C">
        <w:rPr>
          <w:rFonts w:asciiTheme="minorHAnsi" w:hAnsiTheme="minorHAnsi" w:cstheme="minorHAnsi"/>
          <w:bCs/>
          <w:sz w:val="24"/>
          <w:szCs w:val="24"/>
          <w:lang w:eastAsia="en-GB"/>
        </w:rPr>
        <w:t xml:space="preserve"> its possession and/or </w:t>
      </w:r>
      <w:proofErr w:type="gramStart"/>
      <w:r w:rsidRPr="006E526C">
        <w:rPr>
          <w:rFonts w:asciiTheme="minorHAnsi" w:hAnsiTheme="minorHAnsi" w:cstheme="minorHAnsi"/>
          <w:bCs/>
          <w:sz w:val="24"/>
          <w:szCs w:val="24"/>
          <w:lang w:eastAsia="en-GB"/>
        </w:rPr>
        <w:t>control;</w:t>
      </w:r>
      <w:proofErr w:type="gramEnd"/>
    </w:p>
    <w:p w14:paraId="75AC7F3C" w14:textId="6616897A" w:rsidR="00FB212C" w:rsidRPr="006E526C" w:rsidRDefault="00FB212C" w:rsidP="004871E1">
      <w:pPr>
        <w:pStyle w:val="Level3Number"/>
        <w:tabs>
          <w:tab w:val="clear" w:pos="1986"/>
          <w:tab w:val="num" w:pos="1701"/>
        </w:tabs>
        <w:spacing w:before="200" w:line="276" w:lineRule="auto"/>
        <w:ind w:left="1701" w:hanging="992"/>
        <w:rPr>
          <w:rFonts w:asciiTheme="minorHAnsi" w:hAnsiTheme="minorHAnsi" w:cstheme="minorHAnsi"/>
          <w:bCs/>
          <w:sz w:val="22"/>
          <w:szCs w:val="24"/>
          <w:lang w:eastAsia="en-GB"/>
        </w:rPr>
      </w:pPr>
      <w:r w:rsidRPr="006E526C">
        <w:rPr>
          <w:rFonts w:asciiTheme="minorHAnsi" w:hAnsiTheme="minorHAnsi" w:cstheme="minorHAnsi"/>
          <w:bCs/>
          <w:sz w:val="24"/>
          <w:szCs w:val="24"/>
          <w:lang w:eastAsia="en-GB"/>
        </w:rPr>
        <w:t xml:space="preserve">restrictions in Data Protection Legislation on transfers of the Customer Personal Data or Supplier Personal Data </w:t>
      </w:r>
      <w:proofErr w:type="gramStart"/>
      <w:r w:rsidRPr="006E526C">
        <w:rPr>
          <w:rFonts w:asciiTheme="minorHAnsi" w:hAnsiTheme="minorHAnsi" w:cstheme="minorHAnsi"/>
          <w:bCs/>
          <w:sz w:val="24"/>
          <w:szCs w:val="24"/>
          <w:lang w:eastAsia="en-GB"/>
        </w:rPr>
        <w:t>as the case may be to</w:t>
      </w:r>
      <w:proofErr w:type="gramEnd"/>
      <w:r w:rsidRPr="006E526C">
        <w:rPr>
          <w:rFonts w:asciiTheme="minorHAnsi" w:hAnsiTheme="minorHAnsi" w:cstheme="minorHAnsi"/>
          <w:bCs/>
          <w:sz w:val="24"/>
          <w:szCs w:val="24"/>
          <w:lang w:eastAsia="en-GB"/>
        </w:rPr>
        <w:t xml:space="preserve"> Restricted Countries which that Party </w:t>
      </w:r>
      <w:proofErr w:type="gramStart"/>
      <w:r w:rsidRPr="006E526C">
        <w:rPr>
          <w:rFonts w:asciiTheme="minorHAnsi" w:hAnsiTheme="minorHAnsi" w:cstheme="minorHAnsi"/>
          <w:bCs/>
          <w:sz w:val="24"/>
          <w:szCs w:val="24"/>
          <w:lang w:eastAsia="en-GB"/>
        </w:rPr>
        <w:t>instigates;</w:t>
      </w:r>
      <w:proofErr w:type="gramEnd"/>
      <w:r w:rsidRPr="006E526C">
        <w:rPr>
          <w:rFonts w:asciiTheme="minorHAnsi" w:hAnsiTheme="minorHAnsi" w:cstheme="minorHAnsi"/>
          <w:bCs/>
          <w:sz w:val="24"/>
          <w:szCs w:val="24"/>
          <w:lang w:eastAsia="en-GB"/>
        </w:rPr>
        <w:t xml:space="preserve"> </w:t>
      </w:r>
    </w:p>
    <w:p w14:paraId="759A234F" w14:textId="38C14318" w:rsidR="00FB212C" w:rsidRPr="006E526C" w:rsidRDefault="00FB212C" w:rsidP="004871E1">
      <w:pPr>
        <w:pStyle w:val="Level3Number"/>
        <w:tabs>
          <w:tab w:val="clear" w:pos="1986"/>
          <w:tab w:val="num" w:pos="1701"/>
        </w:tabs>
        <w:spacing w:before="200" w:line="276" w:lineRule="auto"/>
        <w:ind w:left="1701" w:hanging="992"/>
        <w:rPr>
          <w:rFonts w:asciiTheme="minorHAnsi" w:hAnsiTheme="minorHAnsi" w:cstheme="minorHAnsi"/>
          <w:bCs/>
          <w:sz w:val="22"/>
          <w:szCs w:val="24"/>
          <w:lang w:eastAsia="en-GB"/>
        </w:rPr>
      </w:pPr>
      <w:r w:rsidRPr="006E526C">
        <w:rPr>
          <w:rFonts w:asciiTheme="minorHAnsi" w:hAnsiTheme="minorHAnsi" w:cstheme="minorHAnsi"/>
          <w:bCs/>
          <w:sz w:val="24"/>
          <w:szCs w:val="24"/>
          <w:lang w:eastAsia="en-GB"/>
        </w:rPr>
        <w:t xml:space="preserve">retaining the Customer Personal Data or Supplier Personal Data </w:t>
      </w:r>
      <w:proofErr w:type="gramStart"/>
      <w:r w:rsidRPr="006E526C">
        <w:rPr>
          <w:rFonts w:asciiTheme="minorHAnsi" w:hAnsiTheme="minorHAnsi" w:cstheme="minorHAnsi"/>
          <w:bCs/>
          <w:sz w:val="24"/>
          <w:szCs w:val="24"/>
          <w:lang w:eastAsia="en-GB"/>
        </w:rPr>
        <w:t>as the case may be in</w:t>
      </w:r>
      <w:proofErr w:type="gramEnd"/>
      <w:r w:rsidRPr="006E526C">
        <w:rPr>
          <w:rFonts w:asciiTheme="minorHAnsi" w:hAnsiTheme="minorHAnsi" w:cstheme="minorHAnsi"/>
          <w:bCs/>
          <w:sz w:val="24"/>
          <w:szCs w:val="24"/>
          <w:lang w:eastAsia="en-GB"/>
        </w:rPr>
        <w:t xml:space="preserve"> each Party's possession and/or control only for as long as necessary for its purposes as set out in the Data Processing Schedule; and</w:t>
      </w:r>
    </w:p>
    <w:p w14:paraId="35498ECD" w14:textId="4B88D0A9" w:rsidR="00FB212C" w:rsidRPr="006E526C" w:rsidRDefault="00FB212C" w:rsidP="004871E1">
      <w:pPr>
        <w:pStyle w:val="Level3Number"/>
        <w:tabs>
          <w:tab w:val="clear" w:pos="1986"/>
          <w:tab w:val="num" w:pos="1701"/>
        </w:tabs>
        <w:spacing w:before="200" w:line="276" w:lineRule="auto"/>
        <w:ind w:left="1701" w:hanging="992"/>
        <w:rPr>
          <w:rFonts w:asciiTheme="minorHAnsi" w:hAnsiTheme="minorHAnsi" w:cstheme="minorHAnsi"/>
          <w:bCs/>
          <w:sz w:val="22"/>
          <w:szCs w:val="24"/>
          <w:lang w:eastAsia="en-GB"/>
        </w:rPr>
      </w:pPr>
      <w:r w:rsidRPr="006E526C">
        <w:rPr>
          <w:rFonts w:asciiTheme="minorHAnsi" w:hAnsiTheme="minorHAnsi" w:cstheme="minorHAnsi"/>
          <w:bCs/>
          <w:sz w:val="24"/>
          <w:szCs w:val="24"/>
          <w:lang w:eastAsia="en-GB"/>
        </w:rPr>
        <w:t xml:space="preserve">data subject rights under the Data Protection Legislation exercised in respect of the Customer Personal Data or Supplier Personal Data </w:t>
      </w:r>
      <w:proofErr w:type="gramStart"/>
      <w:r w:rsidRPr="006E526C">
        <w:rPr>
          <w:rFonts w:asciiTheme="minorHAnsi" w:hAnsiTheme="minorHAnsi" w:cstheme="minorHAnsi"/>
          <w:bCs/>
          <w:sz w:val="24"/>
          <w:szCs w:val="24"/>
          <w:lang w:eastAsia="en-GB"/>
        </w:rPr>
        <w:t>as the case may be in</w:t>
      </w:r>
      <w:proofErr w:type="gramEnd"/>
      <w:r w:rsidRPr="006E526C">
        <w:rPr>
          <w:rFonts w:asciiTheme="minorHAnsi" w:hAnsiTheme="minorHAnsi" w:cstheme="minorHAnsi"/>
          <w:bCs/>
          <w:sz w:val="24"/>
          <w:szCs w:val="24"/>
          <w:lang w:eastAsia="en-GB"/>
        </w:rPr>
        <w:t xml:space="preserve"> its possession and/or control.</w:t>
      </w:r>
    </w:p>
    <w:p w14:paraId="552727F5" w14:textId="60367C27" w:rsidR="00AE53E5" w:rsidRPr="006E526C" w:rsidRDefault="00244032">
      <w:pPr>
        <w:pStyle w:val="Level2Heading"/>
        <w:keepNext w:val="0"/>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r w:rsidRPr="006E526C">
        <w:rPr>
          <w:rFonts w:asciiTheme="minorHAnsi" w:hAnsiTheme="minorHAnsi" w:cstheme="minorHAnsi"/>
          <w:b w:val="0"/>
          <w:color w:val="212121"/>
          <w:sz w:val="24"/>
          <w:szCs w:val="24"/>
          <w:shd w:val="clear" w:color="auto" w:fill="FFFFFF"/>
        </w:rPr>
        <w:t xml:space="preserve">The Supplier acknowledges that, </w:t>
      </w:r>
      <w:proofErr w:type="gramStart"/>
      <w:r w:rsidRPr="006E526C">
        <w:rPr>
          <w:rFonts w:asciiTheme="minorHAnsi" w:hAnsiTheme="minorHAnsi" w:cstheme="minorHAnsi"/>
          <w:b w:val="0"/>
          <w:color w:val="212121"/>
          <w:sz w:val="24"/>
          <w:szCs w:val="24"/>
          <w:shd w:val="clear" w:color="auto" w:fill="FFFFFF"/>
        </w:rPr>
        <w:t>in the event that</w:t>
      </w:r>
      <w:proofErr w:type="gramEnd"/>
      <w:r w:rsidRPr="006E526C">
        <w:rPr>
          <w:rFonts w:asciiTheme="minorHAnsi" w:hAnsiTheme="minorHAnsi" w:cstheme="minorHAnsi"/>
          <w:b w:val="0"/>
          <w:color w:val="212121"/>
          <w:sz w:val="24"/>
          <w:szCs w:val="24"/>
          <w:shd w:val="clear" w:color="auto" w:fill="FFFFFF"/>
        </w:rPr>
        <w:t xml:space="preserve">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537E65FF" w14:textId="3799898B" w:rsidR="00C57C97" w:rsidRPr="006E526C" w:rsidRDefault="00C57C97" w:rsidP="004871E1">
      <w:pPr>
        <w:pStyle w:val="Level2Heading"/>
        <w:keepNext w:val="0"/>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r w:rsidRPr="006E526C">
        <w:rPr>
          <w:rFonts w:asciiTheme="minorHAnsi" w:hAnsiTheme="minorHAnsi" w:cstheme="minorHAnsi"/>
          <w:b w:val="0"/>
          <w:color w:val="212121"/>
          <w:sz w:val="24"/>
          <w:szCs w:val="24"/>
          <w:shd w:val="clear" w:color="auto" w:fill="FFFFFF"/>
        </w:rPr>
        <w:t>In the event that through any failure by the Supplier to comply with its obligations under the Agreement, Customer’s Personal Data is transmitted or Processed or Controlled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14:paraId="739EE728" w14:textId="6EFE492F" w:rsidR="00244032" w:rsidRPr="006E526C" w:rsidRDefault="00C57C97" w:rsidP="00C57C97">
      <w:pPr>
        <w:pStyle w:val="Level2Heading"/>
        <w:keepNext w:val="0"/>
        <w:tabs>
          <w:tab w:val="clear" w:pos="1031"/>
          <w:tab w:val="num" w:pos="709"/>
        </w:tabs>
        <w:spacing w:before="200" w:line="276" w:lineRule="auto"/>
        <w:ind w:left="709" w:hanging="709"/>
        <w:rPr>
          <w:rFonts w:asciiTheme="minorHAnsi" w:hAnsiTheme="minorHAnsi" w:cstheme="minorHAnsi"/>
          <w:b w:val="0"/>
          <w:color w:val="212121"/>
          <w:sz w:val="24"/>
          <w:szCs w:val="24"/>
          <w:shd w:val="clear" w:color="auto" w:fill="FFFFFF"/>
        </w:rPr>
      </w:pPr>
      <w:bookmarkStart w:id="550" w:name="_Ref207097857"/>
      <w:r w:rsidRPr="006E526C">
        <w:rPr>
          <w:rFonts w:asciiTheme="minorHAnsi" w:hAnsiTheme="minorHAnsi" w:cstheme="minorHAnsi"/>
          <w:b w:val="0"/>
          <w:color w:val="212121"/>
          <w:sz w:val="24"/>
          <w:szCs w:val="24"/>
          <w:shd w:val="clear" w:color="auto" w:fill="FFFFFF"/>
        </w:rPr>
        <w:lastRenderedPageBreak/>
        <w:t>The Supplier shall indemnify the Customer in respect of any actions, suits, claims, demands, losses, charges, costs and expenses, which the Customer may suffer or incur as a result of or in connection with any loss of data or any breach of this clause 13 occurring in the course of the performance of the Service to the extent that any such loss is attributable to any act or omission of the Supplier or any of their sub-Suppliers.</w:t>
      </w:r>
      <w:bookmarkEnd w:id="550"/>
    </w:p>
    <w:p w14:paraId="552727F6" w14:textId="77777777" w:rsidR="00AE53E5" w:rsidRPr="006E526C" w:rsidRDefault="001E6899">
      <w:pPr>
        <w:pStyle w:val="TOC20"/>
        <w:tabs>
          <w:tab w:val="clear" w:pos="851"/>
          <w:tab w:val="num" w:pos="709"/>
        </w:tabs>
        <w:ind w:left="709" w:hanging="709"/>
        <w:rPr>
          <w:sz w:val="24"/>
          <w:szCs w:val="24"/>
        </w:rPr>
      </w:pPr>
      <w:bookmarkStart w:id="551" w:name="_Ref377050536"/>
      <w:bookmarkStart w:id="552" w:name="_Toc529880929"/>
      <w:bookmarkStart w:id="553" w:name="_Toc534380893"/>
      <w:bookmarkStart w:id="554" w:name="_Toc220058160"/>
      <w:r w:rsidRPr="006E526C">
        <w:rPr>
          <w:sz w:val="24"/>
          <w:szCs w:val="24"/>
        </w:rPr>
        <w:t>Liability</w:t>
      </w:r>
      <w:bookmarkEnd w:id="551"/>
      <w:bookmarkEnd w:id="552"/>
      <w:bookmarkEnd w:id="553"/>
      <w:bookmarkEnd w:id="554"/>
      <w:r w:rsidRPr="006E526C">
        <w:rPr>
          <w:sz w:val="24"/>
          <w:szCs w:val="24"/>
        </w:rPr>
        <w:t xml:space="preserve"> </w:t>
      </w:r>
    </w:p>
    <w:p w14:paraId="552727F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52727F8" w14:textId="77B6CA90"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55" w:name="_Ref370389250"/>
      <w:r w:rsidRPr="006E526C">
        <w:rPr>
          <w:rFonts w:asciiTheme="minorHAnsi" w:hAnsiTheme="minorHAnsi" w:cstheme="minorHAnsi"/>
          <w:b w:val="0"/>
          <w:sz w:val="24"/>
          <w:szCs w:val="24"/>
        </w:rPr>
        <w:t>Subject always to clauses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_Ref359607720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14.3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and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_Ref359607729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14.4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w:t>
      </w:r>
      <w:bookmarkEnd w:id="555"/>
    </w:p>
    <w:p w14:paraId="552727F9" w14:textId="634CB14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56" w:name="_Ref377110477"/>
      <w:r w:rsidRPr="006E526C">
        <w:rPr>
          <w:rFonts w:asciiTheme="minorHAnsi" w:hAnsiTheme="minorHAnsi" w:cstheme="minorHAnsi"/>
          <w:sz w:val="24"/>
          <w:szCs w:val="24"/>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4818DC">
        <w:rPr>
          <w:rFonts w:asciiTheme="minorHAnsi" w:hAnsiTheme="minorHAnsi" w:cstheme="minorHAnsi"/>
          <w:sz w:val="24"/>
          <w:szCs w:val="24"/>
        </w:rPr>
        <w:t>[</w:t>
      </w:r>
      <w:r w:rsidR="001769F5">
        <w:rPr>
          <w:rFonts w:asciiTheme="minorHAnsi" w:hAnsiTheme="minorHAnsi" w:cstheme="minorHAnsi"/>
          <w:sz w:val="24"/>
          <w:szCs w:val="24"/>
        </w:rPr>
        <w:t>insert at call-off</w:t>
      </w:r>
      <w:del w:id="557" w:author="Claire Dawson" w:date="2026-01-28T09:19:00Z" w16du:dateUtc="2026-01-28T09:19:00Z">
        <w:r w:rsidRPr="006E526C" w:rsidDel="001769F5">
          <w:rPr>
            <w:rFonts w:asciiTheme="minorHAnsi" w:hAnsiTheme="minorHAnsi" w:cstheme="minorHAnsi"/>
            <w:sz w:val="24"/>
            <w:szCs w:val="24"/>
          </w:rPr>
          <w:delText>125%</w:delText>
        </w:r>
      </w:del>
      <w:r w:rsidR="00D1011C">
        <w:rPr>
          <w:rFonts w:asciiTheme="minorHAnsi" w:hAnsiTheme="minorHAnsi" w:cstheme="minorHAnsi"/>
          <w:sz w:val="24"/>
          <w:szCs w:val="24"/>
        </w:rPr>
        <w:t xml:space="preserve">] </w:t>
      </w:r>
      <w:r w:rsidRPr="006E526C">
        <w:rPr>
          <w:rFonts w:asciiTheme="minorHAnsi" w:hAnsiTheme="minorHAnsi" w:cstheme="minorHAnsi"/>
          <w:sz w:val="24"/>
          <w:szCs w:val="24"/>
        </w:rPr>
        <w:t>of the Charges paid or payable to the Supplier; and</w:t>
      </w:r>
      <w:bookmarkEnd w:id="556"/>
    </w:p>
    <w:p w14:paraId="552727FA" w14:textId="10040F9F"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except in the case of claims arising under clauses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_Ref359607763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9.4</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and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_Ref370389344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19.3</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in no event shall the Supplier be liable to the Customer for any: </w:t>
      </w:r>
    </w:p>
    <w:p w14:paraId="552727FB" w14:textId="77777777" w:rsidR="00AE53E5" w:rsidRPr="006E526C" w:rsidRDefault="001E6899">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w:t>
      </w:r>
      <w:proofErr w:type="gramStart"/>
      <w:r w:rsidRPr="006E526C">
        <w:rPr>
          <w:rFonts w:asciiTheme="minorHAnsi" w:hAnsiTheme="minorHAnsi" w:cstheme="minorHAnsi"/>
          <w:sz w:val="24"/>
          <w:szCs w:val="24"/>
        </w:rPr>
        <w:t>profits;</w:t>
      </w:r>
      <w:proofErr w:type="gramEnd"/>
    </w:p>
    <w:p w14:paraId="552727FC" w14:textId="77777777" w:rsidR="00AE53E5" w:rsidRPr="006E526C" w:rsidRDefault="001E6899">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w:t>
      </w:r>
      <w:proofErr w:type="gramStart"/>
      <w:r w:rsidRPr="006E526C">
        <w:rPr>
          <w:rFonts w:asciiTheme="minorHAnsi" w:hAnsiTheme="minorHAnsi" w:cstheme="minorHAnsi"/>
          <w:sz w:val="24"/>
          <w:szCs w:val="24"/>
        </w:rPr>
        <w:t>business;</w:t>
      </w:r>
      <w:proofErr w:type="gramEnd"/>
      <w:r w:rsidRPr="006E526C">
        <w:rPr>
          <w:rFonts w:asciiTheme="minorHAnsi" w:hAnsiTheme="minorHAnsi" w:cstheme="minorHAnsi"/>
          <w:sz w:val="24"/>
          <w:szCs w:val="24"/>
        </w:rPr>
        <w:t xml:space="preserve"> </w:t>
      </w:r>
    </w:p>
    <w:p w14:paraId="552727FD" w14:textId="77777777" w:rsidR="00AE53E5" w:rsidRPr="006E526C" w:rsidRDefault="001E6899">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w:t>
      </w:r>
      <w:proofErr w:type="gramStart"/>
      <w:r w:rsidRPr="006E526C">
        <w:rPr>
          <w:rFonts w:asciiTheme="minorHAnsi" w:hAnsiTheme="minorHAnsi" w:cstheme="minorHAnsi"/>
          <w:sz w:val="24"/>
          <w:szCs w:val="24"/>
        </w:rPr>
        <w:t>revenue;</w:t>
      </w:r>
      <w:proofErr w:type="gramEnd"/>
      <w:r w:rsidRPr="006E526C">
        <w:rPr>
          <w:rFonts w:asciiTheme="minorHAnsi" w:hAnsiTheme="minorHAnsi" w:cstheme="minorHAnsi"/>
          <w:sz w:val="24"/>
          <w:szCs w:val="24"/>
        </w:rPr>
        <w:t xml:space="preserve"> </w:t>
      </w:r>
    </w:p>
    <w:p w14:paraId="552727FE" w14:textId="77777777" w:rsidR="00AE53E5" w:rsidRPr="006E526C" w:rsidRDefault="001E6899">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or damage to </w:t>
      </w:r>
      <w:proofErr w:type="gramStart"/>
      <w:r w:rsidRPr="006E526C">
        <w:rPr>
          <w:rFonts w:asciiTheme="minorHAnsi" w:hAnsiTheme="minorHAnsi" w:cstheme="minorHAnsi"/>
          <w:sz w:val="24"/>
          <w:szCs w:val="24"/>
        </w:rPr>
        <w:t>goodwill;</w:t>
      </w:r>
      <w:proofErr w:type="gramEnd"/>
    </w:p>
    <w:p w14:paraId="552727FF" w14:textId="77777777" w:rsidR="00AE53E5" w:rsidRPr="006E526C" w:rsidRDefault="001E6899">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loss of savings (whether anticipated or otherwise); and/or</w:t>
      </w:r>
    </w:p>
    <w:p w14:paraId="55272800" w14:textId="77777777" w:rsidR="00AE53E5" w:rsidRPr="006E526C" w:rsidRDefault="001E6899">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any indirect, special or consequential loss or damage.</w:t>
      </w:r>
    </w:p>
    <w:p w14:paraId="55272801"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58" w:name="_Ref359607720"/>
      <w:r w:rsidRPr="006E526C">
        <w:rPr>
          <w:rFonts w:asciiTheme="minorHAnsi" w:hAnsiTheme="minorHAnsi" w:cstheme="minorHAnsi"/>
          <w:b w:val="0"/>
          <w:sz w:val="24"/>
          <w:szCs w:val="24"/>
        </w:rPr>
        <w:t>Nothing in the Agreement shall be construed to limit or exclude either Party's liability for:</w:t>
      </w:r>
      <w:bookmarkEnd w:id="558"/>
    </w:p>
    <w:p w14:paraId="55272802"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death or personal injury caused by its negligence or that of its </w:t>
      </w:r>
      <w:proofErr w:type="gramStart"/>
      <w:r w:rsidRPr="006E526C">
        <w:rPr>
          <w:rFonts w:asciiTheme="minorHAnsi" w:hAnsiTheme="minorHAnsi" w:cstheme="minorHAnsi"/>
          <w:sz w:val="24"/>
          <w:szCs w:val="24"/>
        </w:rPr>
        <w:t>Staff;</w:t>
      </w:r>
      <w:proofErr w:type="gramEnd"/>
    </w:p>
    <w:p w14:paraId="55272803"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fraud or fraudulent misrepresentation by it or that of its Staff; or</w:t>
      </w:r>
    </w:p>
    <w:p w14:paraId="55272804"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any other matter which, by law, may not be excluded or limited.</w:t>
      </w:r>
    </w:p>
    <w:p w14:paraId="55272805" w14:textId="350E9B71"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59" w:name="_Ref359607729"/>
      <w:r w:rsidRPr="006E526C">
        <w:rPr>
          <w:rFonts w:asciiTheme="minorHAnsi" w:hAnsiTheme="minorHAnsi" w:cstheme="minorHAnsi"/>
          <w:b w:val="0"/>
          <w:sz w:val="24"/>
          <w:szCs w:val="24"/>
        </w:rPr>
        <w:t>The Supplier’s liability under the indemnity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_Ref359607763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9.4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w:t>
      </w:r>
      <w:r w:rsidR="003B3DD0">
        <w:rPr>
          <w:rFonts w:asciiTheme="minorHAnsi" w:hAnsiTheme="minorHAnsi" w:cstheme="minorHAnsi"/>
          <w:b w:val="0"/>
          <w:sz w:val="24"/>
          <w:szCs w:val="24"/>
        </w:rPr>
        <w:t xml:space="preserve"> 13.12</w:t>
      </w:r>
      <w:r w:rsidRPr="006E526C">
        <w:rPr>
          <w:rFonts w:asciiTheme="minorHAnsi" w:hAnsiTheme="minorHAnsi" w:cstheme="minorHAnsi"/>
          <w:b w:val="0"/>
          <w:sz w:val="24"/>
          <w:szCs w:val="24"/>
        </w:rPr>
        <w:t xml:space="preserve"> and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_Ref370389344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19.3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shall be </w:t>
      </w:r>
      <w:r w:rsidR="005D2F4E" w:rsidRPr="006E526C">
        <w:rPr>
          <w:rFonts w:asciiTheme="minorHAnsi" w:hAnsiTheme="minorHAnsi" w:cstheme="minorHAnsi"/>
          <w:b w:val="0"/>
          <w:sz w:val="24"/>
          <w:szCs w:val="24"/>
        </w:rPr>
        <w:t>limited to £</w:t>
      </w:r>
      <w:r w:rsidR="006040C6">
        <w:rPr>
          <w:rFonts w:asciiTheme="minorHAnsi" w:hAnsiTheme="minorHAnsi" w:cstheme="minorHAnsi"/>
          <w:b w:val="0"/>
          <w:sz w:val="24"/>
          <w:szCs w:val="24"/>
        </w:rPr>
        <w:t>5</w:t>
      </w:r>
      <w:r w:rsidR="005D2F4E" w:rsidRPr="006E526C">
        <w:rPr>
          <w:rFonts w:asciiTheme="minorHAnsi" w:hAnsiTheme="minorHAnsi" w:cstheme="minorHAnsi"/>
          <w:b w:val="0"/>
          <w:sz w:val="24"/>
          <w:szCs w:val="24"/>
        </w:rPr>
        <w:t xml:space="preserve"> million</w:t>
      </w:r>
      <w:r w:rsidRPr="006E526C">
        <w:rPr>
          <w:rFonts w:asciiTheme="minorHAnsi" w:hAnsiTheme="minorHAnsi" w:cstheme="minorHAnsi"/>
          <w:b w:val="0"/>
          <w:sz w:val="24"/>
          <w:szCs w:val="24"/>
        </w:rPr>
        <w:t xml:space="preserve">. </w:t>
      </w:r>
      <w:bookmarkEnd w:id="559"/>
    </w:p>
    <w:p w14:paraId="4A958F2C" w14:textId="426DEF13" w:rsidR="0016757B" w:rsidRDefault="0016757B">
      <w:pPr>
        <w:pStyle w:val="TOC20"/>
        <w:tabs>
          <w:tab w:val="clear" w:pos="851"/>
          <w:tab w:val="num" w:pos="709"/>
        </w:tabs>
        <w:ind w:left="709" w:hanging="709"/>
        <w:rPr>
          <w:sz w:val="24"/>
          <w:szCs w:val="24"/>
        </w:rPr>
      </w:pPr>
      <w:bookmarkStart w:id="560" w:name="_Toc220058161"/>
      <w:bookmarkStart w:id="561" w:name="_Ref360044784"/>
      <w:bookmarkStart w:id="562" w:name="_Toc529880930"/>
      <w:bookmarkStart w:id="563" w:name="_Toc534380894"/>
      <w:r>
        <w:rPr>
          <w:sz w:val="24"/>
          <w:szCs w:val="24"/>
        </w:rPr>
        <w:lastRenderedPageBreak/>
        <w:t>Insurance</w:t>
      </w:r>
      <w:bookmarkEnd w:id="560"/>
    </w:p>
    <w:p w14:paraId="41C2AD4C" w14:textId="2B2AD117" w:rsidR="005670C5" w:rsidRPr="005670C5" w:rsidRDefault="005670C5" w:rsidP="005670C5">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5670C5">
        <w:rPr>
          <w:rFonts w:asciiTheme="minorHAnsi" w:hAnsiTheme="minorHAnsi" w:cstheme="minorHAnsi"/>
          <w:b w:val="0"/>
          <w:sz w:val="24"/>
          <w:szCs w:val="24"/>
        </w:rPr>
        <w:t xml:space="preserve">The Supplier shall </w:t>
      </w:r>
      <w:proofErr w:type="gramStart"/>
      <w:r w:rsidRPr="005670C5">
        <w:rPr>
          <w:rFonts w:asciiTheme="minorHAnsi" w:hAnsiTheme="minorHAnsi" w:cstheme="minorHAnsi"/>
          <w:b w:val="0"/>
          <w:sz w:val="24"/>
          <w:szCs w:val="24"/>
        </w:rPr>
        <w:t>effect</w:t>
      </w:r>
      <w:proofErr w:type="gramEnd"/>
      <w:r w:rsidRPr="005670C5">
        <w:rPr>
          <w:rFonts w:asciiTheme="minorHAnsi" w:hAnsiTheme="minorHAnsi" w:cstheme="minorHAnsi"/>
          <w:b w:val="0"/>
          <w:sz w:val="24"/>
          <w:szCs w:val="24"/>
        </w:rPr>
        <w:t xml:space="preserve"> and maintain policies of insurance to provide a level of cover sufficient for all risks which may be incurred by the Supplier under this Agreement including death or personal injury, or loss of or damage to property.</w:t>
      </w:r>
    </w:p>
    <w:p w14:paraId="647F250F" w14:textId="5020F565" w:rsidR="005670C5" w:rsidRPr="005670C5" w:rsidRDefault="005670C5" w:rsidP="005670C5">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5670C5">
        <w:rPr>
          <w:rFonts w:asciiTheme="minorHAnsi" w:hAnsiTheme="minorHAnsi" w:cstheme="minorHAnsi"/>
          <w:b w:val="0"/>
          <w:sz w:val="24"/>
          <w:szCs w:val="24"/>
        </w:rPr>
        <w:t xml:space="preserve">The Supplier shall </w:t>
      </w:r>
      <w:proofErr w:type="gramStart"/>
      <w:r w:rsidRPr="005670C5">
        <w:rPr>
          <w:rFonts w:asciiTheme="minorHAnsi" w:hAnsiTheme="minorHAnsi" w:cstheme="minorHAnsi"/>
          <w:b w:val="0"/>
          <w:sz w:val="24"/>
          <w:szCs w:val="24"/>
        </w:rPr>
        <w:t>effect</w:t>
      </w:r>
      <w:proofErr w:type="gramEnd"/>
      <w:r w:rsidRPr="005670C5">
        <w:rPr>
          <w:rFonts w:asciiTheme="minorHAnsi" w:hAnsiTheme="minorHAnsi" w:cstheme="minorHAnsi"/>
          <w:b w:val="0"/>
          <w:sz w:val="24"/>
          <w:szCs w:val="24"/>
        </w:rPr>
        <w:t xml:space="preserve"> and maintain the following insurances for the duration of the Agreement in relation to the performance of the Agreement and for a minimum of six (6) years following the expiration or earlier termination of the Agreement:</w:t>
      </w:r>
    </w:p>
    <w:p w14:paraId="7CBD923A" w14:textId="6D038CB3" w:rsidR="005670C5" w:rsidRPr="005670C5" w:rsidRDefault="005670C5" w:rsidP="005670C5">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5670C5">
        <w:rPr>
          <w:rFonts w:asciiTheme="minorHAnsi" w:hAnsiTheme="minorHAnsi" w:cstheme="minorHAnsi"/>
          <w:sz w:val="24"/>
          <w:szCs w:val="24"/>
        </w:rPr>
        <w:t xml:space="preserve">Public Liability insurance for an amount not less than £5,000,000 </w:t>
      </w:r>
      <w:proofErr w:type="gramStart"/>
      <w:r w:rsidRPr="005670C5">
        <w:rPr>
          <w:rFonts w:asciiTheme="minorHAnsi" w:hAnsiTheme="minorHAnsi" w:cstheme="minorHAnsi"/>
          <w:sz w:val="24"/>
          <w:szCs w:val="24"/>
        </w:rPr>
        <w:t>each and every</w:t>
      </w:r>
      <w:proofErr w:type="gramEnd"/>
      <w:r w:rsidRPr="005670C5">
        <w:rPr>
          <w:rFonts w:asciiTheme="minorHAnsi" w:hAnsiTheme="minorHAnsi" w:cstheme="minorHAnsi"/>
          <w:sz w:val="24"/>
          <w:szCs w:val="24"/>
        </w:rPr>
        <w:t xml:space="preserve"> claim adequate to cover all risks in the performance (or default in performance); and</w:t>
      </w:r>
    </w:p>
    <w:p w14:paraId="670C9BB1" w14:textId="064493C5" w:rsidR="0016757B" w:rsidRDefault="005670C5" w:rsidP="00106E31">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5670C5">
        <w:rPr>
          <w:rFonts w:asciiTheme="minorHAnsi" w:hAnsiTheme="minorHAnsi" w:cstheme="minorHAnsi"/>
          <w:sz w:val="24"/>
          <w:szCs w:val="24"/>
        </w:rPr>
        <w:t>employers' liability insurance cover for an amount of not less than the greater of £10,000,000 and the level required by law in respect of any one incident.</w:t>
      </w:r>
    </w:p>
    <w:p w14:paraId="00A30DA5" w14:textId="67CA828F" w:rsidR="0073635F" w:rsidRPr="005572B6" w:rsidRDefault="0073635F" w:rsidP="005572B6">
      <w:pPr>
        <w:pStyle w:val="Level2Heading"/>
        <w:keepNext w:val="0"/>
        <w:numPr>
          <w:ilvl w:val="0"/>
          <w:numId w:val="0"/>
        </w:numPr>
        <w:spacing w:before="200" w:line="276" w:lineRule="auto"/>
        <w:ind w:left="709"/>
        <w:rPr>
          <w:rFonts w:asciiTheme="minorHAnsi" w:hAnsiTheme="minorHAnsi" w:cstheme="minorHAnsi"/>
          <w:b w:val="0"/>
          <w:sz w:val="24"/>
          <w:szCs w:val="24"/>
        </w:rPr>
      </w:pPr>
      <w:r w:rsidRPr="005572B6">
        <w:rPr>
          <w:rFonts w:asciiTheme="minorHAnsi" w:hAnsiTheme="minorHAnsi" w:cstheme="minorHAnsi"/>
          <w:b w:val="0"/>
          <w:sz w:val="24"/>
          <w:szCs w:val="24"/>
        </w:rPr>
        <w:t>The</w:t>
      </w:r>
      <w:r w:rsidR="005572B6">
        <w:rPr>
          <w:rFonts w:asciiTheme="minorHAnsi" w:hAnsiTheme="minorHAnsi" w:cstheme="minorHAnsi"/>
          <w:b w:val="0"/>
          <w:sz w:val="24"/>
          <w:szCs w:val="24"/>
        </w:rPr>
        <w:t>se</w:t>
      </w:r>
      <w:r w:rsidR="00A25F02">
        <w:rPr>
          <w:rFonts w:asciiTheme="minorHAnsi" w:hAnsiTheme="minorHAnsi" w:cstheme="minorHAnsi"/>
          <w:b w:val="0"/>
          <w:sz w:val="24"/>
          <w:szCs w:val="24"/>
        </w:rPr>
        <w:t xml:space="preserve"> insurances may be refined </w:t>
      </w:r>
      <w:r w:rsidR="00373547">
        <w:rPr>
          <w:rFonts w:asciiTheme="minorHAnsi" w:hAnsiTheme="minorHAnsi" w:cstheme="minorHAnsi"/>
          <w:b w:val="0"/>
          <w:sz w:val="24"/>
          <w:szCs w:val="24"/>
        </w:rPr>
        <w:t>at call-off</w:t>
      </w:r>
      <w:r w:rsidR="00A167A3">
        <w:rPr>
          <w:rFonts w:asciiTheme="minorHAnsi" w:hAnsiTheme="minorHAnsi" w:cstheme="minorHAnsi"/>
          <w:b w:val="0"/>
          <w:sz w:val="24"/>
          <w:szCs w:val="24"/>
        </w:rPr>
        <w:t>.</w:t>
      </w:r>
    </w:p>
    <w:p w14:paraId="55272806" w14:textId="4582EB9C" w:rsidR="00AE53E5" w:rsidRPr="006E526C" w:rsidRDefault="001E6899">
      <w:pPr>
        <w:pStyle w:val="TOC20"/>
        <w:tabs>
          <w:tab w:val="clear" w:pos="851"/>
          <w:tab w:val="num" w:pos="709"/>
        </w:tabs>
        <w:ind w:left="709" w:hanging="709"/>
        <w:rPr>
          <w:sz w:val="24"/>
          <w:szCs w:val="24"/>
        </w:rPr>
      </w:pPr>
      <w:bookmarkStart w:id="564" w:name="_Toc220058162"/>
      <w:r w:rsidRPr="006E526C">
        <w:rPr>
          <w:sz w:val="24"/>
          <w:szCs w:val="24"/>
        </w:rPr>
        <w:t>Force Majeure</w:t>
      </w:r>
      <w:bookmarkEnd w:id="561"/>
      <w:bookmarkEnd w:id="562"/>
      <w:bookmarkEnd w:id="563"/>
      <w:bookmarkEnd w:id="564"/>
    </w:p>
    <w:p w14:paraId="5527280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5272808" w14:textId="77777777" w:rsidR="00AE53E5" w:rsidRPr="006E526C" w:rsidRDefault="001E6899">
      <w:pPr>
        <w:pStyle w:val="TOC20"/>
        <w:tabs>
          <w:tab w:val="clear" w:pos="851"/>
          <w:tab w:val="num" w:pos="709"/>
        </w:tabs>
        <w:ind w:left="709" w:hanging="709"/>
        <w:rPr>
          <w:sz w:val="24"/>
          <w:szCs w:val="24"/>
        </w:rPr>
      </w:pPr>
      <w:bookmarkStart w:id="565" w:name="_Ref359655944"/>
      <w:bookmarkStart w:id="566" w:name="_Toc529880931"/>
      <w:bookmarkStart w:id="567" w:name="_Toc534380895"/>
      <w:bookmarkStart w:id="568" w:name="_Toc220058163"/>
      <w:bookmarkStart w:id="569" w:name="_Ref245529290"/>
      <w:r w:rsidRPr="006E526C">
        <w:rPr>
          <w:sz w:val="24"/>
          <w:szCs w:val="24"/>
        </w:rPr>
        <w:t>Termination</w:t>
      </w:r>
      <w:bookmarkEnd w:id="565"/>
      <w:bookmarkEnd w:id="566"/>
      <w:bookmarkEnd w:id="567"/>
      <w:bookmarkEnd w:id="568"/>
    </w:p>
    <w:bookmarkEnd w:id="569"/>
    <w:p w14:paraId="5527280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Customer may terminate the Agreement at any time by notice in writing to the Supplier to take effect on any date falling at least </w:t>
      </w:r>
      <w:r w:rsidR="00E47DD7" w:rsidRPr="006E526C">
        <w:rPr>
          <w:rFonts w:asciiTheme="minorHAnsi" w:hAnsiTheme="minorHAnsi" w:cstheme="minorHAnsi"/>
          <w:b w:val="0"/>
          <w:sz w:val="24"/>
          <w:szCs w:val="24"/>
        </w:rPr>
        <w:t>3</w:t>
      </w:r>
      <w:r w:rsidRPr="006E526C">
        <w:rPr>
          <w:rFonts w:asciiTheme="minorHAnsi" w:hAnsiTheme="minorHAnsi" w:cstheme="minorHAnsi"/>
          <w:b w:val="0"/>
          <w:sz w:val="24"/>
          <w:szCs w:val="24"/>
        </w:rPr>
        <w:t xml:space="preserve"> month</w:t>
      </w:r>
      <w:r w:rsidR="00E47DD7" w:rsidRPr="006E526C">
        <w:rPr>
          <w:rFonts w:asciiTheme="minorHAnsi" w:hAnsiTheme="minorHAnsi" w:cstheme="minorHAnsi"/>
          <w:b w:val="0"/>
          <w:sz w:val="24"/>
          <w:szCs w:val="24"/>
        </w:rPr>
        <w:t>s</w:t>
      </w:r>
      <w:r w:rsidRPr="006E526C">
        <w:rPr>
          <w:rFonts w:asciiTheme="minorHAnsi" w:hAnsiTheme="minorHAnsi" w:cstheme="minorHAnsi"/>
          <w:b w:val="0"/>
          <w:sz w:val="24"/>
          <w:szCs w:val="24"/>
        </w:rPr>
        <w:t xml:space="preserve"> (or, if the Agreement is less than 3 months in duration, at least 10 Working Days) later than the date of service of the relevant notice.</w:t>
      </w:r>
    </w:p>
    <w:p w14:paraId="5527280A"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Without prejudice to any other right or remedy it might have, the Customer may terminate the Agreement by written notice to the Supplier with immediate effect if the Supplier:</w:t>
      </w:r>
    </w:p>
    <w:p w14:paraId="5527280B" w14:textId="53A969DB"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(without prejudice to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_Ref359607792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17.2.5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is in material breach of any obligation under the Agreement which is not capable of </w:t>
      </w:r>
      <w:proofErr w:type="gramStart"/>
      <w:r w:rsidRPr="006E526C">
        <w:rPr>
          <w:rFonts w:asciiTheme="minorHAnsi" w:hAnsiTheme="minorHAnsi" w:cstheme="minorHAnsi"/>
          <w:sz w:val="24"/>
          <w:szCs w:val="24"/>
        </w:rPr>
        <w:t>remedy;</w:t>
      </w:r>
      <w:proofErr w:type="gramEnd"/>
      <w:r w:rsidRPr="006E526C">
        <w:rPr>
          <w:rFonts w:asciiTheme="minorHAnsi" w:hAnsiTheme="minorHAnsi" w:cstheme="minorHAnsi"/>
          <w:sz w:val="24"/>
          <w:szCs w:val="24"/>
        </w:rPr>
        <w:t xml:space="preserve"> </w:t>
      </w:r>
    </w:p>
    <w:p w14:paraId="5527280C"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6E526C">
        <w:rPr>
          <w:rFonts w:asciiTheme="minorHAnsi" w:hAnsiTheme="minorHAnsi" w:cstheme="minorHAnsi"/>
          <w:sz w:val="24"/>
          <w:szCs w:val="24"/>
        </w:rPr>
        <w:t>Agreement;</w:t>
      </w:r>
      <w:proofErr w:type="gramEnd"/>
      <w:r w:rsidRPr="006E526C">
        <w:rPr>
          <w:rFonts w:asciiTheme="minorHAnsi" w:hAnsiTheme="minorHAnsi" w:cstheme="minorHAnsi"/>
          <w:sz w:val="24"/>
          <w:szCs w:val="24"/>
        </w:rPr>
        <w:t xml:space="preserve"> </w:t>
      </w:r>
    </w:p>
    <w:p w14:paraId="5527280D" w14:textId="6A885329"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70" w:name="_Ref260924378"/>
      <w:r w:rsidRPr="006E526C">
        <w:rPr>
          <w:rFonts w:asciiTheme="minorHAnsi" w:hAnsiTheme="minorHAnsi" w:cstheme="minorHAnsi"/>
          <w:sz w:val="24"/>
          <w:szCs w:val="24"/>
        </w:rPr>
        <w:lastRenderedPageBreak/>
        <w:t>is in material breach of any obligation which is capable of remedy, and that breach is not remedied within 30 days of the Supplier receiving notice</w:t>
      </w:r>
      <w:r w:rsidR="008632AA">
        <w:rPr>
          <w:rFonts w:asciiTheme="minorHAnsi" w:hAnsiTheme="minorHAnsi" w:cstheme="minorHAnsi"/>
          <w:sz w:val="24"/>
          <w:szCs w:val="24"/>
        </w:rPr>
        <w:t xml:space="preserve"> (or such </w:t>
      </w:r>
      <w:r w:rsidR="006244E4">
        <w:rPr>
          <w:rFonts w:asciiTheme="minorHAnsi" w:hAnsiTheme="minorHAnsi" w:cstheme="minorHAnsi"/>
          <w:sz w:val="24"/>
          <w:szCs w:val="24"/>
        </w:rPr>
        <w:t xml:space="preserve">other </w:t>
      </w:r>
      <w:r w:rsidR="008632AA">
        <w:rPr>
          <w:rFonts w:asciiTheme="minorHAnsi" w:hAnsiTheme="minorHAnsi" w:cstheme="minorHAnsi"/>
          <w:sz w:val="24"/>
          <w:szCs w:val="24"/>
        </w:rPr>
        <w:t>time as is reasonably set by the Customer)</w:t>
      </w:r>
      <w:r w:rsidRPr="006E526C">
        <w:rPr>
          <w:rFonts w:asciiTheme="minorHAnsi" w:hAnsiTheme="minorHAnsi" w:cstheme="minorHAnsi"/>
          <w:sz w:val="24"/>
          <w:szCs w:val="24"/>
        </w:rPr>
        <w:t xml:space="preserve"> specifying the breach and requiring it to be </w:t>
      </w:r>
      <w:proofErr w:type="gramStart"/>
      <w:r w:rsidRPr="006E526C">
        <w:rPr>
          <w:rFonts w:asciiTheme="minorHAnsi" w:hAnsiTheme="minorHAnsi" w:cstheme="minorHAnsi"/>
          <w:sz w:val="24"/>
          <w:szCs w:val="24"/>
        </w:rPr>
        <w:t>remedied;</w:t>
      </w:r>
      <w:proofErr w:type="gramEnd"/>
      <w:r w:rsidRPr="006E526C">
        <w:rPr>
          <w:rFonts w:asciiTheme="minorHAnsi" w:hAnsiTheme="minorHAnsi" w:cstheme="minorHAnsi"/>
          <w:sz w:val="24"/>
          <w:szCs w:val="24"/>
        </w:rPr>
        <w:t xml:space="preserve"> </w:t>
      </w:r>
    </w:p>
    <w:p w14:paraId="5527280E"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71" w:name="_Ref359859809"/>
      <w:r w:rsidRPr="006E526C">
        <w:rPr>
          <w:rFonts w:asciiTheme="minorHAnsi" w:hAnsiTheme="minorHAnsi" w:cstheme="minorHAnsi"/>
          <w:sz w:val="24"/>
          <w:szCs w:val="24"/>
        </w:rPr>
        <w:t xml:space="preserve">undergoes a change of control within the meaning of section 416 of the Income and Corporation Taxes Act </w:t>
      </w:r>
      <w:proofErr w:type="gramStart"/>
      <w:r w:rsidRPr="006E526C">
        <w:rPr>
          <w:rFonts w:asciiTheme="minorHAnsi" w:hAnsiTheme="minorHAnsi" w:cstheme="minorHAnsi"/>
          <w:sz w:val="24"/>
          <w:szCs w:val="24"/>
        </w:rPr>
        <w:t>1988;</w:t>
      </w:r>
      <w:bookmarkEnd w:id="571"/>
      <w:proofErr w:type="gramEnd"/>
      <w:r w:rsidRPr="006E526C">
        <w:rPr>
          <w:rFonts w:asciiTheme="minorHAnsi" w:hAnsiTheme="minorHAnsi" w:cstheme="minorHAnsi"/>
          <w:sz w:val="24"/>
          <w:szCs w:val="24"/>
        </w:rPr>
        <w:t xml:space="preserve"> </w:t>
      </w:r>
    </w:p>
    <w:p w14:paraId="5527280F" w14:textId="5FDEAF7A"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72" w:name="_Ref359607792"/>
      <w:r w:rsidRPr="006E526C">
        <w:rPr>
          <w:rFonts w:asciiTheme="minorHAnsi" w:hAnsiTheme="minorHAnsi" w:cstheme="minorHAnsi"/>
          <w:sz w:val="24"/>
          <w:szCs w:val="24"/>
        </w:rPr>
        <w:t xml:space="preserve">breaches any of the provisions of clauses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_Ref377050375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7.2</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_Ref377050387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11</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_Ref261004389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12</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_Ref377050406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13</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and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_Ref377050416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18</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bookmarkEnd w:id="570"/>
      <w:bookmarkEnd w:id="572"/>
    </w:p>
    <w:p w14:paraId="55272810" w14:textId="5F1302E5"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73" w:name="_Ref260924394"/>
      <w:r w:rsidRPr="006E526C">
        <w:rPr>
          <w:rFonts w:asciiTheme="minorHAnsi"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_Ref260924394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17.2.6</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in consequence of debt in any jurisdiction; or</w:t>
      </w:r>
    </w:p>
    <w:p w14:paraId="55272811"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fails to comply with legal obligations in the fields of environmental, social or labour law.</w:t>
      </w:r>
      <w:bookmarkEnd w:id="573"/>
    </w:p>
    <w:p w14:paraId="55272812" w14:textId="27697C0C"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74" w:name="_Ref264467643"/>
      <w:r w:rsidRPr="006E526C">
        <w:rPr>
          <w:rFonts w:asciiTheme="minorHAnsi" w:hAnsiTheme="minorHAnsi" w:cstheme="minorHAnsi"/>
          <w:b w:val="0"/>
          <w:sz w:val="24"/>
          <w:szCs w:val="24"/>
        </w:rPr>
        <w:t>The Supplier shall notify the Customer as soon as practicable of any change of control as referred to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_Ref359859809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17.2.4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or any potential such change of control.</w:t>
      </w:r>
    </w:p>
    <w:p w14:paraId="55272813"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75" w:name="_Ref377110965"/>
      <w:r w:rsidRPr="006E526C">
        <w:rPr>
          <w:rFonts w:asciiTheme="minorHAnsi" w:hAnsiTheme="minorHAnsi" w:cstheme="minorHAnsi"/>
          <w:b w:val="0"/>
          <w:sz w:val="24"/>
          <w:szCs w:val="24"/>
        </w:rPr>
        <w:t>The Supplier may terminate the Agreement by written notice to the Customer if the Customer has not paid any undisputed amounts within 90 days of them falling due.</w:t>
      </w:r>
      <w:bookmarkEnd w:id="574"/>
      <w:bookmarkEnd w:id="575"/>
      <w:r w:rsidRPr="006E526C">
        <w:rPr>
          <w:rFonts w:asciiTheme="minorHAnsi" w:hAnsiTheme="minorHAnsi" w:cstheme="minorHAnsi"/>
          <w:b w:val="0"/>
          <w:sz w:val="24"/>
          <w:szCs w:val="24"/>
        </w:rPr>
        <w:t xml:space="preserve">  </w:t>
      </w:r>
    </w:p>
    <w:p w14:paraId="55272814" w14:textId="6EE2AF72"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_Ref377050430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_Ref377050437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3.2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_Ref377050453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6.1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_Ref377050463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6.2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_Ref377050472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6.6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_Ref377050478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6.7</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_Ref377050486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6.7</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_Ref377050494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9</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_Ref377050504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10.2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_Ref377050387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_Ref261004389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_Ref377050406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_Ref377050536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_Ref377050546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17.6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_Ref377050556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18.4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_Ref370389344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19.3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_Ref359607573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20</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and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_Ref377050579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21.7</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or any other provision of the Agreement that either expressly or by implication has effect after termination.</w:t>
      </w:r>
    </w:p>
    <w:p w14:paraId="55272815"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76" w:name="_Ref377050546"/>
      <w:r w:rsidRPr="006E526C">
        <w:rPr>
          <w:rFonts w:asciiTheme="minorHAnsi" w:hAnsiTheme="minorHAnsi" w:cstheme="minorHAnsi"/>
          <w:b w:val="0"/>
          <w:sz w:val="24"/>
          <w:szCs w:val="24"/>
        </w:rPr>
        <w:t>Upon termination or expiry of the Agreement, the Supplier shall:</w:t>
      </w:r>
      <w:bookmarkEnd w:id="576"/>
    </w:p>
    <w:p w14:paraId="55272816"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give all reasonable assistance to the Customer and any incoming supplier of the Services; and</w:t>
      </w:r>
    </w:p>
    <w:p w14:paraId="55272817" w14:textId="5A566BEF"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return all requested documents, information and data (including Personal Data) to the Customer as soon as reasonably practicable and in such a format requested by the Customer.</w:t>
      </w:r>
    </w:p>
    <w:p w14:paraId="55272818" w14:textId="77777777" w:rsidR="00AE53E5" w:rsidRPr="006E526C" w:rsidRDefault="001E6899">
      <w:pPr>
        <w:pStyle w:val="TOC20"/>
        <w:tabs>
          <w:tab w:val="clear" w:pos="851"/>
          <w:tab w:val="num" w:pos="709"/>
        </w:tabs>
        <w:ind w:left="709" w:hanging="709"/>
        <w:rPr>
          <w:sz w:val="24"/>
          <w:szCs w:val="24"/>
        </w:rPr>
      </w:pPr>
      <w:bookmarkStart w:id="577" w:name="_Ref377050416"/>
      <w:bookmarkStart w:id="578" w:name="_Toc529880932"/>
      <w:bookmarkStart w:id="579" w:name="_Toc534380896"/>
      <w:bookmarkStart w:id="580" w:name="_Toc220058164"/>
      <w:r w:rsidRPr="006E526C">
        <w:rPr>
          <w:sz w:val="24"/>
          <w:szCs w:val="24"/>
        </w:rPr>
        <w:t>Compliance</w:t>
      </w:r>
      <w:bookmarkEnd w:id="577"/>
      <w:bookmarkEnd w:id="578"/>
      <w:bookmarkEnd w:id="579"/>
      <w:bookmarkEnd w:id="580"/>
    </w:p>
    <w:p w14:paraId="5527281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Supplier shall promptly notify the Customer of any health and safety hazards which may arise in connection with the performance of its obligations under the Agreement. The Customer shall promptly notify the Supplier of any health and safety </w:t>
      </w:r>
      <w:r w:rsidRPr="006E526C">
        <w:rPr>
          <w:rFonts w:asciiTheme="minorHAnsi" w:hAnsiTheme="minorHAnsi" w:cstheme="minorHAnsi"/>
          <w:b w:val="0"/>
          <w:sz w:val="24"/>
          <w:szCs w:val="24"/>
        </w:rPr>
        <w:lastRenderedPageBreak/>
        <w:t xml:space="preserve">hazards which may exist or arise at the Customer’s </w:t>
      </w:r>
      <w:proofErr w:type="gramStart"/>
      <w:r w:rsidRPr="006E526C">
        <w:rPr>
          <w:rFonts w:asciiTheme="minorHAnsi" w:hAnsiTheme="minorHAnsi" w:cstheme="minorHAnsi"/>
          <w:b w:val="0"/>
          <w:sz w:val="24"/>
          <w:szCs w:val="24"/>
        </w:rPr>
        <w:t>premises</w:t>
      </w:r>
      <w:proofErr w:type="gramEnd"/>
      <w:r w:rsidRPr="006E526C">
        <w:rPr>
          <w:rFonts w:asciiTheme="minorHAnsi" w:hAnsiTheme="minorHAnsi" w:cstheme="minorHAnsi"/>
          <w:b w:val="0"/>
          <w:sz w:val="24"/>
          <w:szCs w:val="24"/>
        </w:rPr>
        <w:t xml:space="preserve"> and which may affect the Supplier in the performance of its obligations under the Agreement.</w:t>
      </w:r>
    </w:p>
    <w:p w14:paraId="5527281A"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w:t>
      </w:r>
    </w:p>
    <w:p w14:paraId="5527281B"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comply with all the Customer’s health and safety measures while on the Customer’s premises; and</w:t>
      </w:r>
    </w:p>
    <w:p w14:paraId="5527281C"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527281D"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1" w:name="_Ref261013166"/>
      <w:r w:rsidRPr="006E526C">
        <w:rPr>
          <w:rFonts w:asciiTheme="minorHAnsi" w:hAnsiTheme="minorHAnsi" w:cstheme="minorHAnsi"/>
          <w:b w:val="0"/>
          <w:sz w:val="24"/>
          <w:szCs w:val="24"/>
        </w:rPr>
        <w:t xml:space="preserve">The Supplier </w:t>
      </w:r>
      <w:bookmarkEnd w:id="581"/>
      <w:r w:rsidRPr="006E526C">
        <w:rPr>
          <w:rFonts w:asciiTheme="minorHAnsi" w:hAnsiTheme="minorHAnsi" w:cstheme="minorHAnsi"/>
          <w:b w:val="0"/>
          <w:sz w:val="24"/>
          <w:szCs w:val="24"/>
        </w:rPr>
        <w:t>shall:</w:t>
      </w:r>
    </w:p>
    <w:p w14:paraId="5527281E"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82" w:name="_Ref359656204"/>
      <w:r w:rsidRPr="006E526C">
        <w:rPr>
          <w:rFonts w:asciiTheme="minorHAnsi" w:hAnsiTheme="minorHAnsi" w:cstheme="minorHAnsi"/>
          <w:sz w:val="24"/>
          <w:szCs w:val="24"/>
        </w:rPr>
        <w:t>perform its obligations under the Agreement in accordance with all applicable equality Law and the Customer’s equality and diversity policy as provided to the Supplier from time to time;</w:t>
      </w:r>
      <w:bookmarkEnd w:id="582"/>
      <w:r w:rsidRPr="006E526C">
        <w:rPr>
          <w:rFonts w:asciiTheme="minorHAnsi" w:hAnsiTheme="minorHAnsi" w:cstheme="minorHAnsi"/>
          <w:sz w:val="24"/>
          <w:szCs w:val="24"/>
        </w:rPr>
        <w:t xml:space="preserve"> and</w:t>
      </w:r>
    </w:p>
    <w:p w14:paraId="5527281F" w14:textId="67395456"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take all reasonable steps to secure the observance of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_Ref359656204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3B3DD0">
        <w:rPr>
          <w:rFonts w:asciiTheme="minorHAnsi" w:hAnsiTheme="minorHAnsi" w:cstheme="minorHAnsi"/>
          <w:sz w:val="24"/>
          <w:szCs w:val="24"/>
        </w:rPr>
        <w:t>18.3.1</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by all Staff.</w:t>
      </w:r>
    </w:p>
    <w:p w14:paraId="55272820"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3" w:name="_Ref377050556"/>
      <w:r w:rsidRPr="006E526C">
        <w:rPr>
          <w:rFonts w:asciiTheme="minorHAnsi" w:hAnsiTheme="minorHAnsi" w:cstheme="minorHAnsi"/>
          <w:b w:val="0"/>
          <w:sz w:val="24"/>
          <w:szCs w:val="24"/>
        </w:rPr>
        <w:t>The Supplier shall supply the Services in accordance with the Customer’s environmental policy as provided to the Supplier from time to time.</w:t>
      </w:r>
      <w:bookmarkEnd w:id="583"/>
      <w:r w:rsidRPr="006E526C">
        <w:rPr>
          <w:rFonts w:asciiTheme="minorHAnsi" w:hAnsiTheme="minorHAnsi" w:cstheme="minorHAnsi"/>
          <w:b w:val="0"/>
          <w:sz w:val="24"/>
          <w:szCs w:val="24"/>
        </w:rPr>
        <w:t xml:space="preserve"> </w:t>
      </w:r>
    </w:p>
    <w:p w14:paraId="55272821"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sz w:val="24"/>
          <w:szCs w:val="24"/>
        </w:rPr>
      </w:pPr>
      <w:r w:rsidRPr="006E526C">
        <w:rPr>
          <w:rFonts w:asciiTheme="minorHAnsi" w:hAnsiTheme="minorHAnsi" w:cstheme="minorHAnsi"/>
          <w:b w:val="0"/>
          <w:sz w:val="24"/>
          <w:szCs w:val="24"/>
        </w:rPr>
        <w:t>The Supplier shall comply with, and shall ensure that its Staff shall comply with, the provisions of</w:t>
      </w:r>
      <w:r w:rsidRPr="006E526C">
        <w:rPr>
          <w:rFonts w:asciiTheme="minorHAnsi" w:hAnsiTheme="minorHAnsi" w:cstheme="minorHAnsi"/>
          <w:sz w:val="24"/>
          <w:szCs w:val="24"/>
        </w:rPr>
        <w:t xml:space="preserve"> </w:t>
      </w:r>
      <w:r w:rsidRPr="006E526C">
        <w:rPr>
          <w:rFonts w:asciiTheme="minorHAnsi" w:hAnsiTheme="minorHAnsi" w:cstheme="minorHAnsi"/>
          <w:b w:val="0"/>
          <w:sz w:val="24"/>
          <w:szCs w:val="24"/>
        </w:rPr>
        <w:t>section 182 of the Finance Act 1989.</w:t>
      </w:r>
    </w:p>
    <w:p w14:paraId="55272822" w14:textId="77777777" w:rsidR="00AE53E5" w:rsidRPr="006E526C" w:rsidRDefault="001E6899">
      <w:pPr>
        <w:pStyle w:val="TOC20"/>
        <w:tabs>
          <w:tab w:val="clear" w:pos="851"/>
          <w:tab w:val="num" w:pos="709"/>
        </w:tabs>
        <w:ind w:left="709" w:hanging="709"/>
        <w:rPr>
          <w:sz w:val="24"/>
          <w:szCs w:val="24"/>
        </w:rPr>
      </w:pPr>
      <w:bookmarkStart w:id="584" w:name="_Toc529880933"/>
      <w:bookmarkStart w:id="585" w:name="_Toc534380897"/>
      <w:bookmarkStart w:id="586" w:name="_Toc220058165"/>
      <w:r w:rsidRPr="006E526C">
        <w:rPr>
          <w:sz w:val="24"/>
          <w:szCs w:val="24"/>
        </w:rPr>
        <w:t>Prevention of Fraud and Corruption</w:t>
      </w:r>
      <w:bookmarkEnd w:id="584"/>
      <w:bookmarkEnd w:id="585"/>
      <w:bookmarkEnd w:id="586"/>
    </w:p>
    <w:p w14:paraId="55272823"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7" w:name="_Ref359607864"/>
      <w:bookmarkStart w:id="588" w:name="_Ref260824497"/>
      <w:r w:rsidRPr="006E526C">
        <w:rPr>
          <w:rFonts w:asciiTheme="minorHAnsi"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7"/>
    </w:p>
    <w:bookmarkEnd w:id="588"/>
    <w:p w14:paraId="55272824"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55272825" w14:textId="04C27750"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9" w:name="_Ref370389344"/>
      <w:r w:rsidRPr="006E526C">
        <w:rPr>
          <w:rFonts w:asciiTheme="minorHAnsi" w:hAnsiTheme="minorHAnsi" w:cstheme="minorHAnsi"/>
          <w:b w:val="0"/>
          <w:sz w:val="24"/>
          <w:szCs w:val="24"/>
        </w:rPr>
        <w:t>If the Supplier or the Staff engages in conduct prohibited by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_Ref359607864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19.1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or commits fraud in relation to the Agreement or any other contract with the </w:t>
      </w:r>
      <w:proofErr w:type="gramStart"/>
      <w:r w:rsidRPr="006E526C">
        <w:rPr>
          <w:rFonts w:asciiTheme="minorHAnsi" w:hAnsiTheme="minorHAnsi" w:cstheme="minorHAnsi"/>
          <w:b w:val="0"/>
          <w:sz w:val="24"/>
          <w:szCs w:val="24"/>
        </w:rPr>
        <w:t>Customer</w:t>
      </w:r>
      <w:proofErr w:type="gramEnd"/>
      <w:r w:rsidRPr="006E526C">
        <w:rPr>
          <w:rFonts w:asciiTheme="minorHAnsi" w:hAnsiTheme="minorHAnsi" w:cstheme="minorHAnsi"/>
          <w:b w:val="0"/>
          <w:sz w:val="24"/>
          <w:szCs w:val="24"/>
        </w:rPr>
        <w:t xml:space="preserve"> the Customer may:</w:t>
      </w:r>
      <w:bookmarkEnd w:id="589"/>
    </w:p>
    <w:p w14:paraId="55272826"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terminate the Agreement and recover from the Supplier the amount of any loss suffered by the Customer resulting from the termination, including the cost reasonably incurred by the Customer of making other </w:t>
      </w:r>
      <w:r w:rsidRPr="006E526C">
        <w:rPr>
          <w:rFonts w:asciiTheme="minorHAnsi" w:hAnsiTheme="minorHAnsi" w:cstheme="minorHAnsi"/>
          <w:sz w:val="24"/>
          <w:szCs w:val="24"/>
        </w:rPr>
        <w:lastRenderedPageBreak/>
        <w:t xml:space="preserve">arrangements for the supply of the Services and any additional expenditure incurred by the Customer throughout the remainder of the Agreement; or </w:t>
      </w:r>
    </w:p>
    <w:p w14:paraId="55272827" w14:textId="77777777" w:rsidR="00AE53E5" w:rsidRPr="006E526C" w:rsidRDefault="001E6899">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recover in </w:t>
      </w:r>
      <w:proofErr w:type="gramStart"/>
      <w:r w:rsidRPr="006E526C">
        <w:rPr>
          <w:rFonts w:asciiTheme="minorHAnsi" w:hAnsiTheme="minorHAnsi" w:cstheme="minorHAnsi"/>
          <w:sz w:val="24"/>
          <w:szCs w:val="24"/>
        </w:rPr>
        <w:t>full from</w:t>
      </w:r>
      <w:proofErr w:type="gramEnd"/>
      <w:r w:rsidRPr="006E526C">
        <w:rPr>
          <w:rFonts w:asciiTheme="minorHAnsi" w:hAnsiTheme="minorHAnsi" w:cstheme="minorHAnsi"/>
          <w:sz w:val="24"/>
          <w:szCs w:val="24"/>
        </w:rPr>
        <w:t xml:space="preserve"> the Supplier any other loss sustained by the Customer in consequence of any breach of this clause.</w:t>
      </w:r>
    </w:p>
    <w:p w14:paraId="55272828" w14:textId="77777777" w:rsidR="00AE53E5" w:rsidRPr="006E526C" w:rsidRDefault="001E6899">
      <w:pPr>
        <w:pStyle w:val="TOC20"/>
        <w:tabs>
          <w:tab w:val="clear" w:pos="851"/>
          <w:tab w:val="num" w:pos="709"/>
        </w:tabs>
        <w:ind w:left="709" w:hanging="709"/>
        <w:rPr>
          <w:sz w:val="24"/>
          <w:szCs w:val="24"/>
        </w:rPr>
      </w:pPr>
      <w:bookmarkStart w:id="590" w:name="a324896"/>
      <w:bookmarkStart w:id="591" w:name="a754740"/>
      <w:bookmarkStart w:id="592" w:name="a771580"/>
      <w:bookmarkStart w:id="593" w:name="d4695e134"/>
      <w:bookmarkStart w:id="594" w:name="a688721"/>
      <w:bookmarkStart w:id="595" w:name="a797188"/>
      <w:bookmarkStart w:id="596" w:name="a424610"/>
      <w:bookmarkStart w:id="597" w:name="a247073"/>
      <w:bookmarkStart w:id="598" w:name="a57863"/>
      <w:bookmarkStart w:id="599" w:name="d4695e160"/>
      <w:bookmarkStart w:id="600" w:name="a836145"/>
      <w:bookmarkStart w:id="601" w:name="a1017728"/>
      <w:bookmarkStart w:id="602" w:name="d4695e202"/>
      <w:bookmarkStart w:id="603" w:name="a555840"/>
      <w:bookmarkStart w:id="604" w:name="d4695e232"/>
      <w:bookmarkStart w:id="605" w:name="a825464"/>
      <w:bookmarkStart w:id="606" w:name="a1049772"/>
      <w:bookmarkStart w:id="607" w:name="a111270"/>
      <w:bookmarkStart w:id="608" w:name="a395620"/>
      <w:bookmarkStart w:id="609" w:name="a107224"/>
      <w:bookmarkStart w:id="610" w:name="a673334"/>
      <w:bookmarkStart w:id="611" w:name="a975002"/>
      <w:bookmarkStart w:id="612" w:name="a207401"/>
      <w:bookmarkStart w:id="613" w:name="_Ref359607573"/>
      <w:bookmarkStart w:id="614" w:name="_Toc529880934"/>
      <w:bookmarkStart w:id="615" w:name="_Toc534380898"/>
      <w:bookmarkStart w:id="616" w:name="_Toc220058166"/>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6E526C">
        <w:rPr>
          <w:sz w:val="24"/>
          <w:szCs w:val="24"/>
        </w:rPr>
        <w:t>Dispute Resolution</w:t>
      </w:r>
      <w:bookmarkEnd w:id="613"/>
      <w:bookmarkEnd w:id="614"/>
      <w:bookmarkEnd w:id="615"/>
      <w:bookmarkEnd w:id="616"/>
    </w:p>
    <w:p w14:paraId="5527282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17" w:name="_Ref359607911"/>
      <w:r w:rsidRPr="006E526C">
        <w:rPr>
          <w:rFonts w:asciiTheme="minorHAnsi"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617"/>
    </w:p>
    <w:p w14:paraId="5527282A" w14:textId="78CEE721"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If the dispute cannot be resolved by the Parties within one month of being escalated as referred to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_Ref359607911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3B3DD0">
        <w:rPr>
          <w:rFonts w:asciiTheme="minorHAnsi" w:hAnsiTheme="minorHAnsi" w:cstheme="minorHAnsi"/>
          <w:b w:val="0"/>
          <w:sz w:val="24"/>
          <w:szCs w:val="24"/>
        </w:rPr>
        <w:t>20.1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5527282B"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 Parties fail to appoint a Mediator within one </w:t>
      </w:r>
      <w:proofErr w:type="gramStart"/>
      <w:r w:rsidRPr="006E526C">
        <w:rPr>
          <w:rFonts w:asciiTheme="minorHAnsi" w:hAnsiTheme="minorHAnsi" w:cstheme="minorHAnsi"/>
          <w:b w:val="0"/>
          <w:sz w:val="24"/>
          <w:szCs w:val="24"/>
        </w:rPr>
        <w:t>month, or</w:t>
      </w:r>
      <w:proofErr w:type="gramEnd"/>
      <w:r w:rsidRPr="006E526C">
        <w:rPr>
          <w:rFonts w:asciiTheme="minorHAnsi" w:hAnsiTheme="minorHAnsi" w:cstheme="minorHAnsi"/>
          <w:b w:val="0"/>
          <w:sz w:val="24"/>
          <w:szCs w:val="24"/>
        </w:rPr>
        <w:t xml:space="preserve"> fail to enter into a written agreement resolving the dispute within one month of the Mediator being appointed, either Party may exercise any remedy it has under applicable law. </w:t>
      </w:r>
    </w:p>
    <w:p w14:paraId="5527282C" w14:textId="77777777" w:rsidR="00AE53E5" w:rsidRPr="006E526C" w:rsidRDefault="001E6899">
      <w:pPr>
        <w:pStyle w:val="TOC20"/>
        <w:tabs>
          <w:tab w:val="clear" w:pos="851"/>
          <w:tab w:val="num" w:pos="709"/>
        </w:tabs>
        <w:ind w:left="709" w:hanging="709"/>
        <w:rPr>
          <w:sz w:val="24"/>
          <w:szCs w:val="24"/>
        </w:rPr>
      </w:pPr>
      <w:bookmarkStart w:id="618" w:name="_Toc529880935"/>
      <w:bookmarkStart w:id="619" w:name="_Toc534380899"/>
      <w:bookmarkStart w:id="620" w:name="_Toc220058167"/>
      <w:r w:rsidRPr="006E526C">
        <w:rPr>
          <w:sz w:val="24"/>
          <w:szCs w:val="24"/>
        </w:rPr>
        <w:t>General</w:t>
      </w:r>
      <w:bookmarkEnd w:id="618"/>
      <w:bookmarkEnd w:id="619"/>
      <w:bookmarkEnd w:id="620"/>
    </w:p>
    <w:p w14:paraId="5527282D"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Each of the Parties represents and warrants to the other that it has full capacity and authority, and all necessary consents, licences and permissions to </w:t>
      </w:r>
      <w:proofErr w:type="gramStart"/>
      <w:r w:rsidRPr="006E526C">
        <w:rPr>
          <w:rFonts w:asciiTheme="minorHAnsi" w:hAnsiTheme="minorHAnsi" w:cstheme="minorHAnsi"/>
          <w:b w:val="0"/>
          <w:sz w:val="24"/>
          <w:szCs w:val="24"/>
        </w:rPr>
        <w:t>enter into</w:t>
      </w:r>
      <w:proofErr w:type="gramEnd"/>
      <w:r w:rsidRPr="006E526C">
        <w:rPr>
          <w:rFonts w:asciiTheme="minorHAnsi" w:hAnsiTheme="minorHAnsi" w:cstheme="minorHAnsi"/>
          <w:b w:val="0"/>
          <w:sz w:val="24"/>
          <w:szCs w:val="24"/>
        </w:rPr>
        <w:t xml:space="preserve"> and perform its obligations under the Agreement, and that the Agreement is executed by its duly authorised representative.</w:t>
      </w:r>
    </w:p>
    <w:p w14:paraId="5527282E"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p>
    <w:p w14:paraId="5527282F"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Agreement cannot be varied except in writing signed by a duly authorised representative of both the Parties.</w:t>
      </w:r>
    </w:p>
    <w:p w14:paraId="55272830"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6E526C">
        <w:rPr>
          <w:rFonts w:asciiTheme="minorHAnsi" w:hAnsiTheme="minorHAnsi" w:cstheme="minorHAnsi"/>
          <w:b w:val="0"/>
          <w:sz w:val="24"/>
          <w:szCs w:val="24"/>
        </w:rPr>
        <w:t>on the basis of</w:t>
      </w:r>
      <w:proofErr w:type="gramEnd"/>
      <w:r w:rsidRPr="006E526C">
        <w:rPr>
          <w:rFonts w:asciiTheme="minorHAnsi" w:hAnsiTheme="minorHAnsi" w:cstheme="minorHAnsi"/>
          <w:b w:val="0"/>
          <w:sz w:val="24"/>
          <w:szCs w:val="24"/>
        </w:rPr>
        <w:t xml:space="preserve"> any representation that is not expressly incorporated into the Agreement. Nothing in this clause shall exclude liability for fraud or fraudulent misrepresentation.</w:t>
      </w:r>
    </w:p>
    <w:p w14:paraId="55272831"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Any waiver or relaxation either partly, or wholly of any of the terms and conditions of the Agreement shall be valid only if it is communicated to the other Party in </w:t>
      </w:r>
      <w:r w:rsidRPr="006E526C">
        <w:rPr>
          <w:rFonts w:asciiTheme="minorHAnsi" w:hAnsiTheme="minorHAnsi" w:cstheme="minorHAnsi"/>
          <w:b w:val="0"/>
          <w:sz w:val="24"/>
          <w:szCs w:val="24"/>
        </w:rPr>
        <w:lastRenderedPageBreak/>
        <w:t>writing and expressly stated to be a waiver. A waiver of any right or remedy arising from a breach of contract shall not constitute a waiver of any right or remedy arising from any other breach of the Agreement.</w:t>
      </w:r>
    </w:p>
    <w:p w14:paraId="55272832"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5272833"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21" w:name="_Ref377050579"/>
      <w:r w:rsidRPr="006E526C">
        <w:rPr>
          <w:rFonts w:asciiTheme="minorHAnsi" w:hAnsiTheme="minorHAnsi" w:cstheme="min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621"/>
      <w:r w:rsidRPr="006E526C">
        <w:rPr>
          <w:rFonts w:asciiTheme="minorHAnsi" w:hAnsiTheme="minorHAnsi" w:cstheme="minorHAnsi"/>
          <w:b w:val="0"/>
          <w:sz w:val="24"/>
          <w:szCs w:val="24"/>
        </w:rPr>
        <w:t xml:space="preserve"> </w:t>
      </w:r>
    </w:p>
    <w:p w14:paraId="55272834"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5272835" w14:textId="77777777" w:rsidR="00AE53E5" w:rsidRPr="006E526C" w:rsidRDefault="001E6899">
      <w:pPr>
        <w:pStyle w:val="TOC20"/>
        <w:tabs>
          <w:tab w:val="clear" w:pos="851"/>
          <w:tab w:val="num" w:pos="709"/>
        </w:tabs>
        <w:ind w:left="709" w:hanging="709"/>
        <w:rPr>
          <w:sz w:val="24"/>
          <w:szCs w:val="24"/>
        </w:rPr>
      </w:pPr>
      <w:bookmarkStart w:id="622" w:name="_Toc529880936"/>
      <w:bookmarkStart w:id="623" w:name="_Toc534380900"/>
      <w:bookmarkStart w:id="624" w:name="_Toc220058168"/>
      <w:r w:rsidRPr="006E526C">
        <w:rPr>
          <w:sz w:val="24"/>
          <w:szCs w:val="24"/>
        </w:rPr>
        <w:t>Notices</w:t>
      </w:r>
      <w:bookmarkEnd w:id="622"/>
      <w:bookmarkEnd w:id="623"/>
      <w:bookmarkEnd w:id="624"/>
    </w:p>
    <w:p w14:paraId="55272836"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25" w:name="_Ref360044665"/>
      <w:r w:rsidRPr="006E526C">
        <w:rPr>
          <w:rFonts w:asciiTheme="minorHAnsi" w:hAnsiTheme="minorHAnsi" w:cstheme="minorHAnsi"/>
          <w:b w:val="0"/>
          <w:sz w:val="24"/>
          <w:szCs w:val="24"/>
        </w:rPr>
        <w:t>Any notice to be given under the Agreement shall be in writing and may be served by personal delivery, first class recorded or, e-mail to the address of the relevant Party set out in Schedule 1 of the framework agreement, or such other address as that Party may from time to time notify to the other Party in accordance with this clause</w:t>
      </w:r>
      <w:bookmarkEnd w:id="625"/>
      <w:r w:rsidRPr="006E526C">
        <w:rPr>
          <w:rFonts w:asciiTheme="minorHAnsi" w:hAnsiTheme="minorHAnsi" w:cstheme="minorHAnsi"/>
          <w:b w:val="0"/>
          <w:sz w:val="24"/>
          <w:szCs w:val="24"/>
        </w:rPr>
        <w:t>.</w:t>
      </w:r>
    </w:p>
    <w:p w14:paraId="55272837"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26" w:name="_Ref360044643"/>
      <w:r w:rsidRPr="006E526C">
        <w:rPr>
          <w:rFonts w:asciiTheme="minorHAnsi" w:hAnsiTheme="minorHAnsi" w:cstheme="minorHAnsi"/>
          <w:b w:val="0"/>
          <w:sz w:val="24"/>
          <w:szCs w:val="24"/>
        </w:rPr>
        <w:t xml:space="preserve">Notices served as above shall be deemed served on the Working Day of delivery provided delivery is before 5.00pm on a Working Day. </w:t>
      </w:r>
      <w:proofErr w:type="gramStart"/>
      <w:r w:rsidRPr="006E526C">
        <w:rPr>
          <w:rFonts w:asciiTheme="minorHAnsi" w:hAnsiTheme="minorHAnsi" w:cstheme="minorHAnsi"/>
          <w:b w:val="0"/>
          <w:sz w:val="24"/>
          <w:szCs w:val="24"/>
        </w:rPr>
        <w:t>Otherwise</w:t>
      </w:r>
      <w:proofErr w:type="gramEnd"/>
      <w:r w:rsidRPr="006E526C">
        <w:rPr>
          <w:rFonts w:asciiTheme="minorHAnsi" w:hAnsiTheme="minorHAnsi" w:cstheme="minorHAnsi"/>
          <w:b w:val="0"/>
          <w:sz w:val="24"/>
          <w:szCs w:val="24"/>
        </w:rPr>
        <w:t xml:space="preserve"> delivery shall be deemed to occur on the next Working Day.</w:t>
      </w:r>
      <w:bookmarkEnd w:id="626"/>
      <w:r w:rsidRPr="006E526C">
        <w:rPr>
          <w:rFonts w:asciiTheme="minorHAnsi" w:hAnsiTheme="minorHAnsi" w:cstheme="minorHAnsi"/>
          <w:b w:val="0"/>
          <w:sz w:val="24"/>
          <w:szCs w:val="24"/>
        </w:rPr>
        <w:t xml:space="preserve"> An email shall be deemed delivered when sent unless an error message is received.</w:t>
      </w:r>
    </w:p>
    <w:p w14:paraId="55272838" w14:textId="77777777" w:rsidR="00AE53E5" w:rsidRPr="006E526C" w:rsidRDefault="001E6899">
      <w:pPr>
        <w:pStyle w:val="TOC20"/>
        <w:tabs>
          <w:tab w:val="clear" w:pos="851"/>
          <w:tab w:val="num" w:pos="709"/>
        </w:tabs>
        <w:ind w:left="709" w:hanging="709"/>
        <w:rPr>
          <w:sz w:val="24"/>
          <w:szCs w:val="24"/>
        </w:rPr>
      </w:pPr>
      <w:bookmarkStart w:id="627" w:name="_Toc529880937"/>
      <w:bookmarkStart w:id="628" w:name="_Toc534380901"/>
      <w:bookmarkStart w:id="629" w:name="_Toc220058169"/>
      <w:r w:rsidRPr="006E526C">
        <w:rPr>
          <w:sz w:val="24"/>
          <w:szCs w:val="24"/>
        </w:rPr>
        <w:t>Governing Law and Jurisdiction</w:t>
      </w:r>
      <w:bookmarkEnd w:id="627"/>
      <w:bookmarkEnd w:id="628"/>
      <w:bookmarkEnd w:id="629"/>
    </w:p>
    <w:p w14:paraId="55272839" w14:textId="77777777" w:rsidR="00AE53E5" w:rsidRPr="006E526C" w:rsidRDefault="001E6899">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5527283A" w14:textId="77777777" w:rsidR="00AE53E5" w:rsidRPr="006E526C" w:rsidRDefault="00AE53E5">
      <w:pPr>
        <w:jc w:val="left"/>
        <w:rPr>
          <w:rFonts w:asciiTheme="minorHAnsi" w:hAnsiTheme="minorHAnsi" w:cstheme="minorHAnsi"/>
          <w:sz w:val="24"/>
          <w:szCs w:val="24"/>
        </w:rPr>
      </w:pPr>
    </w:p>
    <w:p w14:paraId="5527283B" w14:textId="77777777" w:rsidR="00AE53E5" w:rsidRPr="006E526C" w:rsidRDefault="00AE53E5">
      <w:pPr>
        <w:jc w:val="left"/>
        <w:rPr>
          <w:sz w:val="22"/>
          <w:szCs w:val="24"/>
          <w:lang w:eastAsia="en-GB"/>
        </w:rPr>
      </w:pPr>
    </w:p>
    <w:p w14:paraId="5527283C" w14:textId="77777777" w:rsidR="00AE53E5" w:rsidRPr="006E526C" w:rsidRDefault="00AE53E5">
      <w:pPr>
        <w:jc w:val="left"/>
        <w:rPr>
          <w:sz w:val="22"/>
          <w:szCs w:val="24"/>
          <w:lang w:eastAsia="en-GB"/>
        </w:rPr>
      </w:pPr>
    </w:p>
    <w:p w14:paraId="5527283D" w14:textId="77777777" w:rsidR="00AE53E5" w:rsidRPr="006E526C" w:rsidRDefault="00AE53E5">
      <w:pPr>
        <w:spacing w:before="120" w:after="120" w:line="276" w:lineRule="auto"/>
        <w:jc w:val="left"/>
        <w:rPr>
          <w:rFonts w:asciiTheme="minorHAnsi" w:hAnsiTheme="minorHAnsi" w:cstheme="minorHAnsi"/>
          <w:sz w:val="24"/>
          <w:szCs w:val="24"/>
        </w:rPr>
      </w:pPr>
    </w:p>
    <w:p w14:paraId="5527283E"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83F" w14:textId="77777777" w:rsidR="00AE53E5" w:rsidRPr="006E526C" w:rsidRDefault="001E6899">
      <w:pPr>
        <w:pStyle w:val="TOCUnivAnnex"/>
        <w:rPr>
          <w:sz w:val="24"/>
          <w:szCs w:val="22"/>
        </w:rPr>
      </w:pPr>
      <w:bookmarkStart w:id="630" w:name="_Toc535327417"/>
      <w:bookmarkStart w:id="631" w:name="_Toc220058170"/>
      <w:r w:rsidRPr="006E526C">
        <w:rPr>
          <w:sz w:val="24"/>
          <w:szCs w:val="22"/>
        </w:rPr>
        <w:lastRenderedPageBreak/>
        <w:t>Annex 1 – Data Processing Schedule</w:t>
      </w:r>
      <w:bookmarkEnd w:id="630"/>
      <w:bookmarkEnd w:id="631"/>
    </w:p>
    <w:p w14:paraId="55272840" w14:textId="77777777" w:rsidR="00AE53E5" w:rsidRPr="006E526C" w:rsidRDefault="00AE53E5">
      <w:pPr>
        <w:rPr>
          <w:rFonts w:asciiTheme="minorHAnsi" w:hAnsiTheme="minorHAnsi" w:cstheme="minorHAnsi"/>
          <w:sz w:val="24"/>
          <w:szCs w:val="24"/>
          <w:u w:val="single"/>
        </w:rPr>
      </w:pPr>
    </w:p>
    <w:p w14:paraId="55272841" w14:textId="79D60456" w:rsidR="00AE53E5" w:rsidRPr="0048095B" w:rsidRDefault="001E6899" w:rsidP="008F0425">
      <w:pPr>
        <w:pStyle w:val="ListParagraph"/>
        <w:numPr>
          <w:ilvl w:val="0"/>
          <w:numId w:val="31"/>
        </w:numPr>
        <w:spacing w:before="200" w:after="200" w:line="276" w:lineRule="auto"/>
        <w:ind w:left="851" w:hanging="851"/>
        <w:contextualSpacing w:val="0"/>
        <w:jc w:val="left"/>
        <w:rPr>
          <w:rFonts w:asciiTheme="minorHAnsi" w:hAnsiTheme="minorHAnsi" w:cstheme="minorHAnsi"/>
          <w:sz w:val="24"/>
          <w:szCs w:val="24"/>
        </w:rPr>
      </w:pPr>
      <w:r w:rsidRPr="0048095B">
        <w:rPr>
          <w:rFonts w:asciiTheme="minorHAnsi" w:hAnsiTheme="minorHAnsi" w:cstheme="minorHAnsi"/>
          <w:sz w:val="24"/>
          <w:szCs w:val="24"/>
        </w:rPr>
        <w:t>Where Data Processing is involved in the Agreement then this Annex 1 shall have effect.</w:t>
      </w:r>
    </w:p>
    <w:p w14:paraId="28E9A47C" w14:textId="77777777" w:rsidR="0048095B" w:rsidRDefault="001E6899" w:rsidP="008F0425">
      <w:pPr>
        <w:pStyle w:val="ListParagraph"/>
        <w:numPr>
          <w:ilvl w:val="0"/>
          <w:numId w:val="31"/>
        </w:numPr>
        <w:spacing w:before="200" w:after="200" w:line="276" w:lineRule="auto"/>
        <w:ind w:left="851" w:hanging="851"/>
        <w:contextualSpacing w:val="0"/>
        <w:jc w:val="left"/>
        <w:rPr>
          <w:rFonts w:asciiTheme="minorHAnsi" w:hAnsiTheme="minorHAnsi" w:cstheme="minorHAnsi"/>
          <w:sz w:val="24"/>
          <w:szCs w:val="24"/>
        </w:rPr>
      </w:pPr>
      <w:r w:rsidRPr="006E526C">
        <w:rPr>
          <w:rFonts w:asciiTheme="minorHAnsi" w:hAnsiTheme="minorHAnsi" w:cstheme="minorHAnsi"/>
          <w:sz w:val="24"/>
          <w:szCs w:val="24"/>
        </w:rPr>
        <w:t>Where there is a data breach the Supplier will:</w:t>
      </w:r>
    </w:p>
    <w:p w14:paraId="55272843" w14:textId="70DB521A" w:rsidR="00AE53E5" w:rsidRPr="0048095B" w:rsidRDefault="001E6899" w:rsidP="008F0425">
      <w:pPr>
        <w:pStyle w:val="ListParagraph"/>
        <w:numPr>
          <w:ilvl w:val="1"/>
          <w:numId w:val="31"/>
        </w:numPr>
        <w:spacing w:before="200" w:after="200" w:line="276" w:lineRule="auto"/>
        <w:ind w:left="1701" w:hanging="857"/>
        <w:contextualSpacing w:val="0"/>
        <w:jc w:val="left"/>
        <w:rPr>
          <w:rFonts w:asciiTheme="minorHAnsi" w:hAnsiTheme="minorHAnsi" w:cstheme="minorHAnsi"/>
          <w:sz w:val="24"/>
          <w:szCs w:val="24"/>
        </w:rPr>
      </w:pPr>
      <w:r w:rsidRPr="0048095B">
        <w:rPr>
          <w:rFonts w:asciiTheme="minorHAnsi" w:hAnsiTheme="minorHAnsi" w:cstheme="minorHAnsi"/>
          <w:sz w:val="24"/>
          <w:szCs w:val="24"/>
        </w:rPr>
        <w:t xml:space="preserve">notify the Customer by phone (if the breach occurs during office hours) by contacting </w:t>
      </w:r>
      <w:r w:rsidR="009153E0" w:rsidRPr="0048095B">
        <w:rPr>
          <w:rFonts w:asciiTheme="minorHAnsi" w:hAnsiTheme="minorHAnsi" w:cstheme="minorHAnsi"/>
          <w:sz w:val="24"/>
          <w:szCs w:val="24"/>
        </w:rPr>
        <w:t>Head of Insurance</w:t>
      </w:r>
      <w:r w:rsidRPr="0048095B">
        <w:rPr>
          <w:rFonts w:asciiTheme="minorHAnsi" w:hAnsiTheme="minorHAnsi" w:cstheme="minorHAnsi"/>
          <w:sz w:val="24"/>
          <w:szCs w:val="24"/>
        </w:rPr>
        <w:t xml:space="preserve">. </w:t>
      </w:r>
    </w:p>
    <w:p w14:paraId="55272844" w14:textId="47E4518B" w:rsidR="00AE53E5" w:rsidRPr="006E526C" w:rsidRDefault="001E6899" w:rsidP="008F0425">
      <w:pPr>
        <w:pStyle w:val="ListParagraph"/>
        <w:numPr>
          <w:ilvl w:val="1"/>
          <w:numId w:val="31"/>
        </w:numPr>
        <w:spacing w:before="200" w:after="200" w:line="276" w:lineRule="auto"/>
        <w:ind w:left="1701" w:hanging="857"/>
        <w:contextualSpacing w:val="0"/>
        <w:jc w:val="left"/>
        <w:rPr>
          <w:rFonts w:asciiTheme="minorHAnsi" w:hAnsiTheme="minorHAnsi" w:cstheme="minorHAnsi"/>
          <w:sz w:val="24"/>
          <w:szCs w:val="24"/>
        </w:rPr>
      </w:pPr>
      <w:r w:rsidRPr="006E526C">
        <w:rPr>
          <w:rFonts w:asciiTheme="minorHAnsi" w:hAnsiTheme="minorHAnsi" w:cstheme="minorHAnsi"/>
          <w:sz w:val="24"/>
          <w:szCs w:val="24"/>
        </w:rPr>
        <w:t xml:space="preserve">notify the Customer by email immediately (if outside of office hours) as soon as possible on the next working day and speaking to the </w:t>
      </w:r>
      <w:r w:rsidR="009153E0" w:rsidRPr="006E526C">
        <w:rPr>
          <w:rFonts w:asciiTheme="minorHAnsi" w:hAnsiTheme="minorHAnsi" w:cstheme="minorHAnsi"/>
          <w:sz w:val="24"/>
          <w:szCs w:val="24"/>
        </w:rPr>
        <w:t>Head of Insurance</w:t>
      </w:r>
      <w:r w:rsidR="001C096D" w:rsidRPr="006E526C">
        <w:rPr>
          <w:rFonts w:asciiTheme="minorHAnsi" w:hAnsiTheme="minorHAnsi" w:cstheme="minorHAnsi"/>
          <w:sz w:val="24"/>
          <w:szCs w:val="24"/>
        </w:rPr>
        <w:t>.</w:t>
      </w:r>
    </w:p>
    <w:p w14:paraId="55272845" w14:textId="4C5F1513" w:rsidR="00AE53E5" w:rsidRPr="006E526C" w:rsidRDefault="001E6899" w:rsidP="008F0425">
      <w:pPr>
        <w:pStyle w:val="ListParagraph"/>
        <w:numPr>
          <w:ilvl w:val="0"/>
          <w:numId w:val="31"/>
        </w:numPr>
        <w:spacing w:before="200" w:after="200" w:line="276" w:lineRule="auto"/>
        <w:ind w:left="851" w:hanging="851"/>
        <w:contextualSpacing w:val="0"/>
        <w:jc w:val="left"/>
        <w:rPr>
          <w:rFonts w:asciiTheme="minorHAnsi" w:hAnsiTheme="minorHAnsi" w:cstheme="minorHAnsi"/>
          <w:sz w:val="24"/>
          <w:szCs w:val="24"/>
        </w:rPr>
      </w:pPr>
      <w:r w:rsidRPr="006E526C">
        <w:rPr>
          <w:rFonts w:asciiTheme="minorHAnsi" w:hAnsiTheme="minorHAnsi" w:cstheme="minorHAnsi"/>
          <w:sz w:val="24"/>
          <w:szCs w:val="24"/>
        </w:rPr>
        <w:t>The Supplier shall comply with the below instructions and any further written instructions with respect to processing by the Customer.</w:t>
      </w:r>
    </w:p>
    <w:p w14:paraId="55272846" w14:textId="3B6FD585" w:rsidR="00AE53E5" w:rsidRPr="006E526C" w:rsidRDefault="001E6899" w:rsidP="008F0425">
      <w:pPr>
        <w:pStyle w:val="ListParagraph"/>
        <w:numPr>
          <w:ilvl w:val="0"/>
          <w:numId w:val="31"/>
        </w:numPr>
        <w:spacing w:before="200" w:after="200" w:line="276" w:lineRule="auto"/>
        <w:ind w:left="851" w:hanging="851"/>
        <w:contextualSpacing w:val="0"/>
        <w:jc w:val="left"/>
        <w:rPr>
          <w:rFonts w:asciiTheme="minorHAnsi" w:hAnsiTheme="minorHAnsi" w:cstheme="minorHAnsi"/>
          <w:sz w:val="24"/>
          <w:szCs w:val="24"/>
        </w:rPr>
      </w:pPr>
      <w:r w:rsidRPr="006E526C">
        <w:rPr>
          <w:rFonts w:asciiTheme="minorHAnsi" w:hAnsiTheme="minorHAnsi" w:cstheme="minorHAnsi"/>
          <w:sz w:val="24"/>
          <w:szCs w:val="24"/>
        </w:rPr>
        <w:t>Any such further instructions shall be incorporated into this Schedule.</w:t>
      </w:r>
    </w:p>
    <w:p w14:paraId="55272847" w14:textId="77777777" w:rsidR="00AE53E5" w:rsidRPr="006E526C" w:rsidRDefault="00AE53E5">
      <w:pPr>
        <w:pStyle w:val="GPSL3numberedclause"/>
        <w:numPr>
          <w:ilvl w:val="0"/>
          <w:numId w:val="0"/>
        </w:numPr>
        <w:ind w:left="66"/>
        <w:jc w:val="left"/>
        <w:rPr>
          <w:rFonts w:asciiTheme="minorHAnsi" w:hAnsiTheme="minorHAnsi" w:cstheme="minorHAnsi"/>
          <w:b/>
          <w:sz w:val="24"/>
          <w:szCs w:val="24"/>
        </w:rPr>
      </w:pPr>
    </w:p>
    <w:tbl>
      <w:tblPr>
        <w:tblStyle w:val="TableGrid"/>
        <w:tblW w:w="5000" w:type="pct"/>
        <w:tblLook w:val="04A0" w:firstRow="1" w:lastRow="0" w:firstColumn="1" w:lastColumn="0" w:noHBand="0" w:noVBand="1"/>
      </w:tblPr>
      <w:tblGrid>
        <w:gridCol w:w="2449"/>
        <w:gridCol w:w="6568"/>
      </w:tblGrid>
      <w:tr w:rsidR="00AE53E5" w:rsidRPr="006E526C" w14:paraId="5527284A" w14:textId="77777777">
        <w:tc>
          <w:tcPr>
            <w:tcW w:w="1358" w:type="pct"/>
          </w:tcPr>
          <w:p w14:paraId="55272848"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Description</w:t>
            </w:r>
          </w:p>
        </w:tc>
        <w:tc>
          <w:tcPr>
            <w:tcW w:w="3642" w:type="pct"/>
          </w:tcPr>
          <w:p w14:paraId="55272849"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Details</w:t>
            </w:r>
          </w:p>
        </w:tc>
      </w:tr>
      <w:tr w:rsidR="00AE53E5" w:rsidRPr="006E526C" w14:paraId="5527284D" w14:textId="77777777">
        <w:tc>
          <w:tcPr>
            <w:tcW w:w="1358" w:type="pct"/>
          </w:tcPr>
          <w:p w14:paraId="5527284B"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Subject matter of the processing</w:t>
            </w:r>
          </w:p>
        </w:tc>
        <w:tc>
          <w:tcPr>
            <w:tcW w:w="3642" w:type="pct"/>
          </w:tcPr>
          <w:p w14:paraId="5527284C"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Information about people, including personal information where relevant </w:t>
            </w:r>
            <w:proofErr w:type="gramStart"/>
            <w:r w:rsidRPr="006E526C">
              <w:rPr>
                <w:rFonts w:asciiTheme="minorHAnsi" w:hAnsiTheme="minorHAnsi" w:cstheme="minorHAnsi"/>
                <w:b w:val="0"/>
                <w:i w:val="0"/>
                <w:sz w:val="24"/>
                <w:szCs w:val="24"/>
              </w:rPr>
              <w:t>in order to</w:t>
            </w:r>
            <w:proofErr w:type="gramEnd"/>
            <w:r w:rsidRPr="006E526C">
              <w:rPr>
                <w:rFonts w:asciiTheme="minorHAnsi" w:hAnsiTheme="minorHAnsi" w:cstheme="minorHAnsi"/>
                <w:b w:val="0"/>
                <w:i w:val="0"/>
                <w:sz w:val="24"/>
                <w:szCs w:val="24"/>
              </w:rPr>
              <w:t xml:space="preserve"> provide the commissioned service as may be more specifically set out in the specification (if one issued).</w:t>
            </w:r>
          </w:p>
        </w:tc>
      </w:tr>
      <w:tr w:rsidR="00AE53E5" w:rsidRPr="006E526C" w14:paraId="55272850" w14:textId="77777777">
        <w:tc>
          <w:tcPr>
            <w:tcW w:w="1358" w:type="pct"/>
          </w:tcPr>
          <w:p w14:paraId="5527284E"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Duration of the processing</w:t>
            </w:r>
          </w:p>
        </w:tc>
        <w:tc>
          <w:tcPr>
            <w:tcW w:w="3642" w:type="pct"/>
          </w:tcPr>
          <w:p w14:paraId="5527284F"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For the term of the service for each individual or the term of the contract or agreement as appropriate plus any additional retention period required by the Customer.</w:t>
            </w:r>
          </w:p>
        </w:tc>
      </w:tr>
      <w:tr w:rsidR="00AE53E5" w:rsidRPr="006E526C" w14:paraId="55272857" w14:textId="77777777">
        <w:tc>
          <w:tcPr>
            <w:tcW w:w="1358" w:type="pct"/>
          </w:tcPr>
          <w:p w14:paraId="55272851"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Nature and purposes of the processing</w:t>
            </w:r>
          </w:p>
          <w:p w14:paraId="55272852" w14:textId="77777777" w:rsidR="00AE53E5" w:rsidRPr="006E526C" w:rsidRDefault="00AE53E5">
            <w:pPr>
              <w:pStyle w:val="GPSL1Guidance"/>
              <w:spacing w:before="120"/>
              <w:ind w:left="0"/>
              <w:jc w:val="left"/>
              <w:rPr>
                <w:rFonts w:asciiTheme="minorHAnsi" w:hAnsiTheme="minorHAnsi" w:cstheme="minorHAnsi"/>
                <w:b w:val="0"/>
                <w:i w:val="0"/>
                <w:sz w:val="24"/>
                <w:szCs w:val="24"/>
              </w:rPr>
            </w:pPr>
          </w:p>
        </w:tc>
        <w:tc>
          <w:tcPr>
            <w:tcW w:w="3642" w:type="pct"/>
          </w:tcPr>
          <w:p w14:paraId="55272853"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Collecting and recording information </w:t>
            </w:r>
            <w:proofErr w:type="gramStart"/>
            <w:r w:rsidRPr="006E526C">
              <w:rPr>
                <w:rFonts w:asciiTheme="minorHAnsi" w:hAnsiTheme="minorHAnsi" w:cstheme="minorHAnsi"/>
                <w:b w:val="0"/>
                <w:i w:val="0"/>
                <w:sz w:val="24"/>
                <w:szCs w:val="24"/>
              </w:rPr>
              <w:t>in order to</w:t>
            </w:r>
            <w:proofErr w:type="gramEnd"/>
            <w:r w:rsidRPr="006E526C">
              <w:rPr>
                <w:rFonts w:asciiTheme="minorHAnsi" w:hAnsiTheme="minorHAnsi" w:cstheme="minorHAnsi"/>
                <w:b w:val="0"/>
                <w:i w:val="0"/>
                <w:sz w:val="24"/>
                <w:szCs w:val="24"/>
              </w:rPr>
              <w:t xml:space="preserve"> provide the service, including any accessibility requirements to access the service.</w:t>
            </w:r>
          </w:p>
          <w:p w14:paraId="55272854"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Collection and recording of information: storage in secure files either in locked cabinets, or password secured and encrypted computer storage. Disclosure must be between vetted staff only or with Customer employees and may be made using a secure transfer system as determined by the Customer. Data retrieval must be undertaken by authorised personnel only.</w:t>
            </w:r>
          </w:p>
          <w:p w14:paraId="55272855"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Data must be retained for </w:t>
            </w:r>
            <w:r w:rsidR="001C096D" w:rsidRPr="006E526C">
              <w:rPr>
                <w:rFonts w:asciiTheme="minorHAnsi" w:hAnsiTheme="minorHAnsi" w:cstheme="minorHAnsi"/>
                <w:b w:val="0"/>
                <w:i w:val="0"/>
                <w:sz w:val="24"/>
                <w:szCs w:val="24"/>
              </w:rPr>
              <w:t>seven (</w:t>
            </w:r>
            <w:r w:rsidR="008962BF" w:rsidRPr="006E526C">
              <w:rPr>
                <w:rFonts w:asciiTheme="minorHAnsi" w:hAnsiTheme="minorHAnsi" w:cstheme="minorHAnsi"/>
                <w:b w:val="0"/>
                <w:i w:val="0"/>
                <w:sz w:val="24"/>
                <w:szCs w:val="24"/>
              </w:rPr>
              <w:t>7</w:t>
            </w:r>
            <w:r w:rsidR="001C096D" w:rsidRPr="006E526C">
              <w:rPr>
                <w:rFonts w:asciiTheme="minorHAnsi" w:hAnsiTheme="minorHAnsi" w:cstheme="minorHAnsi"/>
                <w:b w:val="0"/>
                <w:i w:val="0"/>
                <w:sz w:val="24"/>
                <w:szCs w:val="24"/>
              </w:rPr>
              <w:t>)</w:t>
            </w:r>
            <w:r w:rsidR="008962BF" w:rsidRPr="006E526C">
              <w:rPr>
                <w:rFonts w:asciiTheme="minorHAnsi" w:hAnsiTheme="minorHAnsi" w:cstheme="minorHAnsi"/>
                <w:b w:val="0"/>
                <w:i w:val="0"/>
                <w:sz w:val="24"/>
                <w:szCs w:val="24"/>
              </w:rPr>
              <w:t xml:space="preserve"> </w:t>
            </w:r>
            <w:r w:rsidRPr="006E526C">
              <w:rPr>
                <w:rFonts w:asciiTheme="minorHAnsi" w:hAnsiTheme="minorHAnsi" w:cstheme="minorHAnsi"/>
                <w:b w:val="0"/>
                <w:i w:val="0"/>
                <w:sz w:val="24"/>
                <w:szCs w:val="24"/>
              </w:rPr>
              <w:t>years from the end of the contract unless otherwise agreed with the Customer. If the Customer so instructs the data should be securely destroyed using good industry practice at the end of this period.</w:t>
            </w:r>
          </w:p>
          <w:p w14:paraId="55272856"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Information processed may be used for reporting of use of the service.</w:t>
            </w:r>
          </w:p>
        </w:tc>
      </w:tr>
      <w:tr w:rsidR="00AE53E5" w:rsidRPr="006E526C" w14:paraId="5527285A" w14:textId="77777777">
        <w:tc>
          <w:tcPr>
            <w:tcW w:w="1358" w:type="pct"/>
          </w:tcPr>
          <w:p w14:paraId="55272858"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lastRenderedPageBreak/>
              <w:t>Type of Personal Data</w:t>
            </w:r>
          </w:p>
        </w:tc>
        <w:tc>
          <w:tcPr>
            <w:tcW w:w="3642" w:type="pct"/>
          </w:tcPr>
          <w:p w14:paraId="55272859"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Name, preferred name, school or college, qualifications, place of employment, NHS number, passport number, gender, ,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bank account and credit information, location data, information about the service provided during the contract term, all other types of personal information including that held in social media accounts and health databases.</w:t>
            </w:r>
          </w:p>
        </w:tc>
      </w:tr>
      <w:tr w:rsidR="00AE53E5" w:rsidRPr="006E526C" w14:paraId="5527285D" w14:textId="77777777">
        <w:tc>
          <w:tcPr>
            <w:tcW w:w="1358" w:type="pct"/>
          </w:tcPr>
          <w:p w14:paraId="5527285B"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Categories of Data Subject</w:t>
            </w:r>
          </w:p>
        </w:tc>
        <w:tc>
          <w:tcPr>
            <w:tcW w:w="3642" w:type="pct"/>
          </w:tcPr>
          <w:p w14:paraId="5527285C"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Service users, next of kin, staff, volunteers, customers.</w:t>
            </w:r>
          </w:p>
        </w:tc>
      </w:tr>
      <w:tr w:rsidR="00AE53E5" w:rsidRPr="006E526C" w14:paraId="55272860" w14:textId="77777777">
        <w:tc>
          <w:tcPr>
            <w:tcW w:w="1358" w:type="pct"/>
          </w:tcPr>
          <w:p w14:paraId="5527285E"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Plan for return and destruction of the data once the processing is complete UNLESS requirement under union or member state law to preserve that type of data</w:t>
            </w:r>
          </w:p>
        </w:tc>
        <w:tc>
          <w:tcPr>
            <w:tcW w:w="3642" w:type="pct"/>
          </w:tcPr>
          <w:p w14:paraId="5527285F" w14:textId="77777777" w:rsidR="00AE53E5" w:rsidRPr="006E526C" w:rsidRDefault="001E6899">
            <w:pPr>
              <w:pStyle w:val="GPSL1Guidance"/>
              <w:spacing w:before="120"/>
              <w:ind w:left="0"/>
              <w:jc w:val="left"/>
              <w:rPr>
                <w:rFonts w:asciiTheme="minorHAnsi" w:hAnsiTheme="minorHAnsi" w:cstheme="minorHAnsi"/>
                <w:b w:val="0"/>
                <w:i w:val="0"/>
                <w:sz w:val="24"/>
                <w:szCs w:val="24"/>
              </w:rPr>
            </w:pPr>
            <w:proofErr w:type="gramStart"/>
            <w:r w:rsidRPr="006E526C">
              <w:rPr>
                <w:rFonts w:asciiTheme="minorHAnsi" w:hAnsiTheme="minorHAnsi" w:cstheme="minorHAnsi"/>
                <w:b w:val="0"/>
                <w:i w:val="0"/>
                <w:sz w:val="24"/>
                <w:szCs w:val="24"/>
              </w:rPr>
              <w:t>In the event that</w:t>
            </w:r>
            <w:proofErr w:type="gramEnd"/>
            <w:r w:rsidRPr="006E526C">
              <w:rPr>
                <w:rFonts w:asciiTheme="minorHAnsi" w:hAnsiTheme="minorHAnsi" w:cstheme="minorHAnsi"/>
                <w:b w:val="0"/>
                <w:i w:val="0"/>
                <w:sz w:val="24"/>
                <w:szCs w:val="24"/>
              </w:rPr>
              <w:t xml:space="preserve"> the contract or agreement is ended, all data must be returned securely to the Data Controller within [insert] months by a method agreed at the time with the commissioner.</w:t>
            </w:r>
          </w:p>
        </w:tc>
      </w:tr>
    </w:tbl>
    <w:p w14:paraId="55272861" w14:textId="77777777" w:rsidR="00AE53E5" w:rsidRPr="006E526C" w:rsidRDefault="00AE53E5">
      <w:pPr>
        <w:overflowPunct w:val="0"/>
        <w:autoSpaceDE w:val="0"/>
        <w:autoSpaceDN w:val="0"/>
        <w:adjustRightInd w:val="0"/>
        <w:spacing w:before="120" w:after="120"/>
        <w:textAlignment w:val="baseline"/>
        <w:rPr>
          <w:rFonts w:asciiTheme="minorHAnsi" w:hAnsiTheme="minorHAnsi" w:cstheme="minorHAnsi"/>
          <w:sz w:val="24"/>
          <w:szCs w:val="24"/>
        </w:rPr>
      </w:pPr>
    </w:p>
    <w:p w14:paraId="55272862" w14:textId="77777777" w:rsidR="00AE53E5" w:rsidRPr="006E526C" w:rsidRDefault="00AE53E5">
      <w:pPr>
        <w:rPr>
          <w:rFonts w:asciiTheme="minorHAnsi" w:hAnsiTheme="minorHAnsi" w:cstheme="minorHAnsi"/>
          <w:sz w:val="24"/>
          <w:szCs w:val="24"/>
          <w:u w:val="single"/>
        </w:rPr>
      </w:pPr>
    </w:p>
    <w:p w14:paraId="55272863"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864" w14:textId="77777777" w:rsidR="00AE53E5" w:rsidRPr="006E526C" w:rsidRDefault="00AE53E5">
      <w:pPr>
        <w:jc w:val="left"/>
        <w:rPr>
          <w:rFonts w:asciiTheme="minorHAnsi" w:hAnsiTheme="minorHAnsi" w:cstheme="minorHAnsi"/>
          <w:sz w:val="24"/>
          <w:szCs w:val="24"/>
        </w:rPr>
      </w:pPr>
    </w:p>
    <w:p w14:paraId="55272865" w14:textId="77777777" w:rsidR="00AE53E5" w:rsidRPr="004017A0" w:rsidRDefault="001E6899">
      <w:pPr>
        <w:pStyle w:val="Heading1"/>
        <w:jc w:val="center"/>
        <w:rPr>
          <w:rFonts w:ascii="Calibri" w:hAnsi="Calibri" w:cs="Calibri"/>
          <w:sz w:val="26"/>
          <w:szCs w:val="26"/>
        </w:rPr>
      </w:pPr>
      <w:bookmarkStart w:id="632" w:name="_Toc67911100"/>
      <w:r w:rsidRPr="004017A0">
        <w:rPr>
          <w:rFonts w:ascii="Calibri" w:hAnsi="Calibri" w:cs="Calibri"/>
          <w:sz w:val="26"/>
          <w:szCs w:val="26"/>
        </w:rPr>
        <w:t>Schedule 6 Order Form</w:t>
      </w:r>
      <w:bookmarkEnd w:id="632"/>
    </w:p>
    <w:p w14:paraId="55272866" w14:textId="77777777" w:rsidR="00AE53E5" w:rsidRPr="006E526C" w:rsidRDefault="00AE53E5">
      <w:pPr>
        <w:jc w:val="left"/>
        <w:rPr>
          <w:rFonts w:asciiTheme="minorHAnsi" w:hAnsiTheme="minorHAnsi" w:cstheme="minorHAnsi"/>
          <w:b/>
          <w:sz w:val="24"/>
          <w:szCs w:val="24"/>
        </w:rPr>
      </w:pPr>
    </w:p>
    <w:p w14:paraId="55272867" w14:textId="77777777" w:rsidR="00AE53E5" w:rsidRPr="006E526C" w:rsidRDefault="00AE53E5">
      <w:pPr>
        <w:jc w:val="left"/>
        <w:rPr>
          <w:rFonts w:asciiTheme="minorHAnsi" w:hAnsiTheme="minorHAnsi" w:cstheme="minorHAnsi"/>
          <w:sz w:val="24"/>
          <w:szCs w:val="24"/>
        </w:rPr>
      </w:pPr>
    </w:p>
    <w:p w14:paraId="55272868" w14:textId="77777777" w:rsidR="00AE53E5" w:rsidRPr="006E526C" w:rsidRDefault="001E6899">
      <w:pPr>
        <w:keepLines/>
        <w:spacing w:before="120" w:after="120"/>
        <w:rPr>
          <w:rFonts w:ascii="Calibri" w:hAnsi="Calibri"/>
          <w:b/>
          <w:bCs/>
          <w:sz w:val="24"/>
          <w:szCs w:val="24"/>
        </w:rPr>
      </w:pPr>
      <w:r w:rsidRPr="006E526C">
        <w:rPr>
          <w:rFonts w:ascii="Calibri" w:hAnsi="Calibri"/>
          <w:b/>
          <w:bCs/>
          <w:sz w:val="24"/>
          <w:szCs w:val="24"/>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685"/>
        <w:gridCol w:w="1276"/>
        <w:gridCol w:w="1933"/>
      </w:tblGrid>
      <w:tr w:rsidR="00AE53E5" w:rsidRPr="006E526C" w14:paraId="5527286B"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69" w14:textId="77777777" w:rsidR="00AE53E5" w:rsidRPr="006E526C" w:rsidRDefault="001E6899">
            <w:pPr>
              <w:keepLines/>
              <w:overflowPunct w:val="0"/>
              <w:autoSpaceDE w:val="0"/>
              <w:autoSpaceDN w:val="0"/>
              <w:adjustRightInd w:val="0"/>
              <w:spacing w:before="120" w:after="120"/>
              <w:textAlignment w:val="baseline"/>
              <w:rPr>
                <w:rFonts w:ascii="Calibri" w:hAnsi="Calibri"/>
                <w:bCs/>
                <w:sz w:val="24"/>
                <w:szCs w:val="24"/>
              </w:rPr>
            </w:pPr>
            <w:r w:rsidRPr="006E526C">
              <w:rPr>
                <w:rFonts w:ascii="Calibri" w:hAnsi="Calibri"/>
                <w:bCs/>
                <w:sz w:val="24"/>
                <w:szCs w:val="24"/>
              </w:rPr>
              <w:t>Customer:</w:t>
            </w:r>
          </w:p>
        </w:tc>
        <w:tc>
          <w:tcPr>
            <w:tcW w:w="6894" w:type="dxa"/>
            <w:gridSpan w:val="3"/>
            <w:tcBorders>
              <w:top w:val="single" w:sz="4" w:space="0" w:color="auto"/>
              <w:left w:val="single" w:sz="4" w:space="0" w:color="auto"/>
              <w:bottom w:val="single" w:sz="4" w:space="0" w:color="auto"/>
              <w:right w:val="single" w:sz="4" w:space="0" w:color="auto"/>
            </w:tcBorders>
          </w:tcPr>
          <w:p w14:paraId="5527286A" w14:textId="1CB09CD0" w:rsidR="00AE53E5" w:rsidRPr="006E526C" w:rsidRDefault="00AE53E5">
            <w:pPr>
              <w:keepLines/>
              <w:spacing w:before="120" w:after="120"/>
              <w:rPr>
                <w:rFonts w:ascii="Calibri" w:hAnsi="Calibri"/>
                <w:iCs/>
                <w:sz w:val="24"/>
                <w:szCs w:val="24"/>
              </w:rPr>
            </w:pPr>
          </w:p>
        </w:tc>
      </w:tr>
      <w:tr w:rsidR="00AE53E5" w:rsidRPr="006E526C" w14:paraId="5527286E"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6C"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Invoice Address:</w:t>
            </w:r>
          </w:p>
        </w:tc>
        <w:tc>
          <w:tcPr>
            <w:tcW w:w="6894" w:type="dxa"/>
            <w:gridSpan w:val="3"/>
            <w:tcBorders>
              <w:top w:val="single" w:sz="4" w:space="0" w:color="auto"/>
              <w:left w:val="single" w:sz="4" w:space="0" w:color="auto"/>
              <w:bottom w:val="single" w:sz="4" w:space="0" w:color="auto"/>
              <w:right w:val="single" w:sz="4" w:space="0" w:color="auto"/>
            </w:tcBorders>
          </w:tcPr>
          <w:p w14:paraId="5527286D" w14:textId="4B05CF45" w:rsidR="00AE53E5" w:rsidRPr="006E526C" w:rsidRDefault="00AE53E5">
            <w:pPr>
              <w:keepLines/>
              <w:spacing w:before="120" w:after="120"/>
              <w:rPr>
                <w:rFonts w:ascii="Calibri" w:hAnsi="Calibri"/>
                <w:sz w:val="24"/>
                <w:szCs w:val="24"/>
              </w:rPr>
            </w:pPr>
          </w:p>
        </w:tc>
      </w:tr>
      <w:tr w:rsidR="00AE53E5" w:rsidRPr="006E526C" w14:paraId="55272873"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6F"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Contact Name:</w:t>
            </w:r>
          </w:p>
        </w:tc>
        <w:tc>
          <w:tcPr>
            <w:tcW w:w="3685" w:type="dxa"/>
            <w:tcBorders>
              <w:top w:val="single" w:sz="4" w:space="0" w:color="auto"/>
              <w:left w:val="single" w:sz="4" w:space="0" w:color="auto"/>
              <w:bottom w:val="single" w:sz="4" w:space="0" w:color="auto"/>
              <w:right w:val="single" w:sz="4" w:space="0" w:color="auto"/>
            </w:tcBorders>
          </w:tcPr>
          <w:p w14:paraId="55272870" w14:textId="77777777" w:rsidR="00AE53E5" w:rsidRPr="006E526C" w:rsidRDefault="00AE53E5">
            <w:pPr>
              <w:keepLines/>
              <w:spacing w:before="120" w:after="120"/>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2871" w14:textId="77777777" w:rsidR="00AE53E5" w:rsidRPr="006E526C" w:rsidRDefault="001E6899">
            <w:pPr>
              <w:keepLines/>
              <w:spacing w:before="120" w:after="120"/>
              <w:rPr>
                <w:rFonts w:ascii="Calibri" w:hAnsi="Calibri"/>
                <w:sz w:val="24"/>
                <w:szCs w:val="24"/>
              </w:rPr>
            </w:pPr>
            <w:r w:rsidRPr="006E526C">
              <w:rPr>
                <w:rFonts w:ascii="Calibri" w:hAnsi="Calibri"/>
                <w:sz w:val="24"/>
                <w:szCs w:val="24"/>
              </w:rPr>
              <w:t>Phone no:</w:t>
            </w:r>
          </w:p>
        </w:tc>
        <w:tc>
          <w:tcPr>
            <w:tcW w:w="1933" w:type="dxa"/>
            <w:tcBorders>
              <w:top w:val="single" w:sz="4" w:space="0" w:color="auto"/>
              <w:left w:val="single" w:sz="4" w:space="0" w:color="auto"/>
              <w:bottom w:val="single" w:sz="4" w:space="0" w:color="auto"/>
              <w:right w:val="single" w:sz="4" w:space="0" w:color="auto"/>
            </w:tcBorders>
          </w:tcPr>
          <w:p w14:paraId="55272872" w14:textId="77777777" w:rsidR="00AE53E5" w:rsidRPr="006E526C" w:rsidRDefault="00AE53E5">
            <w:pPr>
              <w:keepLines/>
              <w:spacing w:before="120" w:after="120"/>
              <w:rPr>
                <w:rFonts w:ascii="Calibri" w:hAnsi="Calibri"/>
                <w:sz w:val="24"/>
                <w:szCs w:val="24"/>
              </w:rPr>
            </w:pPr>
          </w:p>
        </w:tc>
      </w:tr>
      <w:tr w:rsidR="00AE53E5" w:rsidRPr="006E526C" w14:paraId="55272876" w14:textId="77777777">
        <w:trPr>
          <w:trHeight w:val="541"/>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74"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Email:</w:t>
            </w:r>
          </w:p>
        </w:tc>
        <w:tc>
          <w:tcPr>
            <w:tcW w:w="6894" w:type="dxa"/>
            <w:gridSpan w:val="3"/>
            <w:tcBorders>
              <w:top w:val="single" w:sz="4" w:space="0" w:color="auto"/>
              <w:left w:val="single" w:sz="4" w:space="0" w:color="auto"/>
              <w:bottom w:val="single" w:sz="4" w:space="0" w:color="auto"/>
              <w:right w:val="single" w:sz="4" w:space="0" w:color="auto"/>
            </w:tcBorders>
          </w:tcPr>
          <w:p w14:paraId="55272875" w14:textId="77777777" w:rsidR="00AE53E5" w:rsidRPr="006E526C" w:rsidRDefault="00AE53E5">
            <w:pPr>
              <w:keepLines/>
              <w:spacing w:before="120" w:after="120"/>
              <w:rPr>
                <w:rFonts w:ascii="Calibri" w:hAnsi="Calibri"/>
                <w:sz w:val="24"/>
                <w:szCs w:val="24"/>
              </w:rPr>
            </w:pPr>
          </w:p>
        </w:tc>
      </w:tr>
      <w:tr w:rsidR="00AE53E5" w:rsidRPr="006E526C" w14:paraId="5527287B"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77" w14:textId="77777777" w:rsidR="00AE53E5" w:rsidRPr="006E526C" w:rsidRDefault="001E6899">
            <w:pPr>
              <w:keepLines/>
              <w:overflowPunct w:val="0"/>
              <w:autoSpaceDE w:val="0"/>
              <w:autoSpaceDN w:val="0"/>
              <w:adjustRightInd w:val="0"/>
              <w:spacing w:before="120" w:after="120"/>
              <w:textAlignment w:val="baseline"/>
              <w:rPr>
                <w:rFonts w:ascii="Calibri" w:hAnsi="Calibri"/>
                <w:bCs/>
                <w:sz w:val="24"/>
                <w:szCs w:val="24"/>
              </w:rPr>
            </w:pPr>
            <w:r w:rsidRPr="006E526C">
              <w:rPr>
                <w:rFonts w:ascii="Calibri" w:hAnsi="Calibri"/>
                <w:bCs/>
                <w:sz w:val="24"/>
                <w:szCs w:val="24"/>
              </w:rPr>
              <w:t xml:space="preserve">Purchase Order No: </w:t>
            </w:r>
          </w:p>
        </w:tc>
        <w:tc>
          <w:tcPr>
            <w:tcW w:w="3685" w:type="dxa"/>
            <w:tcBorders>
              <w:top w:val="single" w:sz="4" w:space="0" w:color="auto"/>
              <w:left w:val="single" w:sz="4" w:space="0" w:color="auto"/>
              <w:bottom w:val="single" w:sz="4" w:space="0" w:color="auto"/>
              <w:right w:val="single" w:sz="4" w:space="0" w:color="auto"/>
            </w:tcBorders>
          </w:tcPr>
          <w:p w14:paraId="55272878" w14:textId="77777777" w:rsidR="00AE53E5" w:rsidRPr="006E526C" w:rsidRDefault="00AE53E5">
            <w:pPr>
              <w:keepLines/>
              <w:spacing w:before="120" w:after="120"/>
              <w:rPr>
                <w:rFonts w:ascii="Calibri" w:hAnsi="Calibri"/>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2879" w14:textId="77777777" w:rsidR="00AE53E5" w:rsidRPr="006E526C" w:rsidRDefault="001E6899">
            <w:pPr>
              <w:keepLines/>
              <w:spacing w:before="120" w:after="120"/>
              <w:rPr>
                <w:rFonts w:ascii="Calibri" w:hAnsi="Calibri"/>
                <w:iCs/>
                <w:sz w:val="24"/>
                <w:szCs w:val="24"/>
              </w:rPr>
            </w:pPr>
            <w:r w:rsidRPr="006E526C">
              <w:rPr>
                <w:rFonts w:ascii="Calibri" w:hAnsi="Calibri"/>
                <w:iCs/>
                <w:sz w:val="24"/>
                <w:szCs w:val="24"/>
              </w:rPr>
              <w:t>Order Date:</w:t>
            </w:r>
          </w:p>
        </w:tc>
        <w:tc>
          <w:tcPr>
            <w:tcW w:w="1933" w:type="dxa"/>
            <w:tcBorders>
              <w:top w:val="single" w:sz="4" w:space="0" w:color="auto"/>
              <w:left w:val="single" w:sz="4" w:space="0" w:color="auto"/>
              <w:bottom w:val="single" w:sz="4" w:space="0" w:color="auto"/>
              <w:right w:val="single" w:sz="4" w:space="0" w:color="auto"/>
            </w:tcBorders>
          </w:tcPr>
          <w:p w14:paraId="5527287A" w14:textId="77777777" w:rsidR="00AE53E5" w:rsidRPr="006E526C" w:rsidRDefault="00AE53E5">
            <w:pPr>
              <w:keepLines/>
              <w:spacing w:before="120" w:after="120"/>
              <w:rPr>
                <w:rFonts w:ascii="Calibri" w:hAnsi="Calibri"/>
                <w:iCs/>
                <w:sz w:val="24"/>
                <w:szCs w:val="24"/>
              </w:rPr>
            </w:pPr>
          </w:p>
        </w:tc>
      </w:tr>
    </w:tbl>
    <w:p w14:paraId="5527287C" w14:textId="77777777" w:rsidR="00AE53E5" w:rsidRPr="006E526C" w:rsidRDefault="00AE53E5">
      <w:pPr>
        <w:keepLines/>
        <w:spacing w:before="120" w:after="120"/>
        <w:rPr>
          <w:rFonts w:ascii="Calibri" w:hAnsi="Calibri"/>
          <w:bCs/>
          <w:sz w:val="24"/>
          <w:szCs w:val="24"/>
        </w:rPr>
      </w:pPr>
    </w:p>
    <w:p w14:paraId="5527287D" w14:textId="77777777" w:rsidR="00AE53E5" w:rsidRPr="006E526C" w:rsidRDefault="001E6899">
      <w:pPr>
        <w:keepLines/>
        <w:spacing w:before="120" w:after="120"/>
        <w:rPr>
          <w:rFonts w:ascii="Calibri" w:hAnsi="Calibri"/>
          <w:b/>
          <w:bCs/>
          <w:sz w:val="24"/>
          <w:szCs w:val="24"/>
        </w:rPr>
      </w:pPr>
      <w:r w:rsidRPr="006E526C">
        <w:rPr>
          <w:rFonts w:ascii="Calibri" w:hAnsi="Calibri"/>
          <w:b/>
          <w:bCs/>
          <w:sz w:val="24"/>
          <w:szCs w:val="24"/>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685"/>
        <w:gridCol w:w="1276"/>
        <w:gridCol w:w="1933"/>
      </w:tblGrid>
      <w:tr w:rsidR="00AE53E5" w:rsidRPr="006E526C" w14:paraId="55272880"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7E" w14:textId="77777777" w:rsidR="00AE53E5" w:rsidRPr="006E526C" w:rsidRDefault="001E6899">
            <w:pPr>
              <w:keepLines/>
              <w:overflowPunct w:val="0"/>
              <w:autoSpaceDE w:val="0"/>
              <w:autoSpaceDN w:val="0"/>
              <w:adjustRightInd w:val="0"/>
              <w:spacing w:before="120" w:after="120"/>
              <w:textAlignment w:val="baseline"/>
              <w:rPr>
                <w:rFonts w:ascii="Calibri" w:hAnsi="Calibri"/>
                <w:bCs/>
                <w:sz w:val="24"/>
                <w:szCs w:val="24"/>
              </w:rPr>
            </w:pPr>
            <w:r w:rsidRPr="006E526C">
              <w:rPr>
                <w:rFonts w:ascii="Calibri" w:hAnsi="Calibri"/>
                <w:bCs/>
                <w:sz w:val="24"/>
                <w:szCs w:val="24"/>
              </w:rPr>
              <w:t>Supplier:</w:t>
            </w:r>
          </w:p>
        </w:tc>
        <w:tc>
          <w:tcPr>
            <w:tcW w:w="6894" w:type="dxa"/>
            <w:gridSpan w:val="3"/>
            <w:tcBorders>
              <w:top w:val="single" w:sz="4" w:space="0" w:color="auto"/>
              <w:left w:val="single" w:sz="4" w:space="0" w:color="auto"/>
              <w:bottom w:val="single" w:sz="4" w:space="0" w:color="auto"/>
              <w:right w:val="single" w:sz="4" w:space="0" w:color="auto"/>
            </w:tcBorders>
          </w:tcPr>
          <w:p w14:paraId="5527287F" w14:textId="77777777" w:rsidR="00AE53E5" w:rsidRPr="006E526C" w:rsidRDefault="00AE53E5">
            <w:pPr>
              <w:keepLines/>
              <w:spacing w:before="120" w:after="120"/>
              <w:rPr>
                <w:rFonts w:ascii="Calibri" w:hAnsi="Calibri"/>
                <w:i/>
                <w:color w:val="0000FF"/>
                <w:sz w:val="24"/>
                <w:szCs w:val="24"/>
              </w:rPr>
            </w:pPr>
          </w:p>
        </w:tc>
      </w:tr>
      <w:tr w:rsidR="00AE53E5" w:rsidRPr="006E526C" w14:paraId="55272885"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81" w14:textId="77777777" w:rsidR="00AE53E5" w:rsidRPr="006E526C" w:rsidRDefault="001E6899" w:rsidP="004017A0">
            <w:pPr>
              <w:keepLines/>
              <w:spacing w:before="120" w:after="120"/>
              <w:jc w:val="left"/>
              <w:rPr>
                <w:rFonts w:ascii="Calibri" w:hAnsi="Calibri"/>
                <w:bCs/>
                <w:sz w:val="24"/>
                <w:szCs w:val="24"/>
              </w:rPr>
            </w:pPr>
            <w:r w:rsidRPr="006E526C">
              <w:rPr>
                <w:rFonts w:ascii="Calibri" w:hAnsi="Calibri"/>
                <w:bCs/>
                <w:sz w:val="24"/>
                <w:szCs w:val="24"/>
              </w:rPr>
              <w:t>For the attention of:</w:t>
            </w:r>
          </w:p>
        </w:tc>
        <w:tc>
          <w:tcPr>
            <w:tcW w:w="3685" w:type="dxa"/>
            <w:tcBorders>
              <w:top w:val="single" w:sz="4" w:space="0" w:color="auto"/>
              <w:left w:val="single" w:sz="4" w:space="0" w:color="auto"/>
              <w:bottom w:val="single" w:sz="4" w:space="0" w:color="auto"/>
              <w:right w:val="single" w:sz="4" w:space="0" w:color="auto"/>
            </w:tcBorders>
          </w:tcPr>
          <w:p w14:paraId="55272882" w14:textId="52830639" w:rsidR="00AE53E5" w:rsidRPr="006E526C" w:rsidRDefault="00AE53E5" w:rsidP="004017A0">
            <w:pPr>
              <w:keepLines/>
              <w:spacing w:before="120" w:after="120"/>
              <w:jc w:val="left"/>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72883" w14:textId="77777777" w:rsidR="00AE53E5" w:rsidRPr="006E526C" w:rsidRDefault="001E6899" w:rsidP="004017A0">
            <w:pPr>
              <w:keepLines/>
              <w:spacing w:before="120" w:after="120"/>
              <w:jc w:val="left"/>
              <w:rPr>
                <w:rFonts w:ascii="Calibri" w:hAnsi="Calibri"/>
                <w:sz w:val="24"/>
                <w:szCs w:val="24"/>
              </w:rPr>
            </w:pPr>
            <w:r w:rsidRPr="006E526C">
              <w:rPr>
                <w:rFonts w:ascii="Calibri" w:hAnsi="Calibri"/>
                <w:sz w:val="24"/>
                <w:szCs w:val="24"/>
              </w:rPr>
              <w:t>Phone no:</w:t>
            </w:r>
          </w:p>
        </w:tc>
        <w:tc>
          <w:tcPr>
            <w:tcW w:w="1933" w:type="dxa"/>
            <w:tcBorders>
              <w:top w:val="single" w:sz="4" w:space="0" w:color="auto"/>
              <w:left w:val="single" w:sz="4" w:space="0" w:color="auto"/>
              <w:bottom w:val="single" w:sz="4" w:space="0" w:color="auto"/>
              <w:right w:val="single" w:sz="4" w:space="0" w:color="auto"/>
            </w:tcBorders>
          </w:tcPr>
          <w:p w14:paraId="55272884" w14:textId="77777777" w:rsidR="00AE53E5" w:rsidRPr="006E526C" w:rsidRDefault="00AE53E5" w:rsidP="004017A0">
            <w:pPr>
              <w:keepLines/>
              <w:spacing w:before="120" w:after="120"/>
              <w:jc w:val="left"/>
              <w:rPr>
                <w:rFonts w:ascii="Calibri" w:hAnsi="Calibri"/>
                <w:sz w:val="24"/>
                <w:szCs w:val="24"/>
              </w:rPr>
            </w:pPr>
          </w:p>
        </w:tc>
      </w:tr>
      <w:tr w:rsidR="00AE53E5" w:rsidRPr="006E526C" w14:paraId="55272888" w14:textId="77777777">
        <w:trPr>
          <w:trHeight w:val="541"/>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86"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Email:</w:t>
            </w:r>
          </w:p>
        </w:tc>
        <w:tc>
          <w:tcPr>
            <w:tcW w:w="6894" w:type="dxa"/>
            <w:gridSpan w:val="3"/>
            <w:tcBorders>
              <w:top w:val="single" w:sz="4" w:space="0" w:color="auto"/>
              <w:left w:val="single" w:sz="4" w:space="0" w:color="auto"/>
              <w:bottom w:val="single" w:sz="4" w:space="0" w:color="auto"/>
              <w:right w:val="single" w:sz="4" w:space="0" w:color="auto"/>
            </w:tcBorders>
          </w:tcPr>
          <w:p w14:paraId="55272887" w14:textId="77777777" w:rsidR="00AE53E5" w:rsidRPr="006E526C" w:rsidRDefault="00AE53E5">
            <w:pPr>
              <w:keepLines/>
              <w:spacing w:before="120" w:after="120"/>
              <w:rPr>
                <w:rFonts w:ascii="Calibri" w:hAnsi="Calibri"/>
                <w:sz w:val="24"/>
                <w:szCs w:val="24"/>
              </w:rPr>
            </w:pPr>
          </w:p>
        </w:tc>
      </w:tr>
      <w:tr w:rsidR="00AE53E5" w:rsidRPr="006E526C" w14:paraId="5527288B" w14:textId="77777777">
        <w:trPr>
          <w:trHeight w:val="493"/>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89"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Address:</w:t>
            </w:r>
          </w:p>
        </w:tc>
        <w:tc>
          <w:tcPr>
            <w:tcW w:w="6894" w:type="dxa"/>
            <w:gridSpan w:val="3"/>
            <w:tcBorders>
              <w:top w:val="single" w:sz="4" w:space="0" w:color="auto"/>
              <w:left w:val="single" w:sz="4" w:space="0" w:color="auto"/>
              <w:bottom w:val="single" w:sz="4" w:space="0" w:color="auto"/>
              <w:right w:val="single" w:sz="4" w:space="0" w:color="auto"/>
            </w:tcBorders>
          </w:tcPr>
          <w:p w14:paraId="5527288A" w14:textId="77777777" w:rsidR="00AE53E5" w:rsidRPr="006E526C" w:rsidRDefault="00AE53E5">
            <w:pPr>
              <w:keepLines/>
              <w:spacing w:before="120" w:after="120"/>
              <w:rPr>
                <w:rFonts w:ascii="Calibri" w:hAnsi="Calibri"/>
                <w:sz w:val="24"/>
                <w:szCs w:val="24"/>
              </w:rPr>
            </w:pPr>
          </w:p>
        </w:tc>
      </w:tr>
    </w:tbl>
    <w:p w14:paraId="5527288C" w14:textId="77777777" w:rsidR="00AE53E5" w:rsidRPr="006E526C" w:rsidRDefault="00AE53E5">
      <w:pPr>
        <w:keepLines/>
        <w:spacing w:before="120" w:after="120"/>
        <w:rPr>
          <w:rFonts w:ascii="Calibri" w:hAnsi="Calibri"/>
          <w:sz w:val="24"/>
          <w:szCs w:val="24"/>
        </w:rPr>
      </w:pPr>
    </w:p>
    <w:p w14:paraId="5527288D" w14:textId="77777777" w:rsidR="00E47DD7" w:rsidRPr="006E526C" w:rsidRDefault="00E47DD7">
      <w:pPr>
        <w:keepLines/>
        <w:spacing w:before="120" w:after="120"/>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AE53E5" w:rsidRPr="006E526C" w14:paraId="5527288F" w14:textId="77777777">
        <w:tc>
          <w:tcPr>
            <w:tcW w:w="9508" w:type="dxa"/>
            <w:tcBorders>
              <w:top w:val="single" w:sz="4" w:space="0" w:color="auto"/>
              <w:left w:val="single" w:sz="4" w:space="0" w:color="auto"/>
              <w:bottom w:val="single" w:sz="4" w:space="0" w:color="auto"/>
              <w:right w:val="single" w:sz="4" w:space="0" w:color="auto"/>
            </w:tcBorders>
            <w:shd w:val="clear" w:color="auto" w:fill="E6E6E6"/>
          </w:tcPr>
          <w:p w14:paraId="5527288E" w14:textId="77777777" w:rsidR="00AE53E5" w:rsidRPr="006E526C" w:rsidRDefault="001E6899" w:rsidP="00F66588">
            <w:pPr>
              <w:pStyle w:val="ListParagraph"/>
              <w:keepLines/>
              <w:numPr>
                <w:ilvl w:val="0"/>
                <w:numId w:val="29"/>
              </w:numPr>
              <w:spacing w:before="120" w:after="120"/>
              <w:ind w:left="317"/>
              <w:jc w:val="left"/>
              <w:rPr>
                <w:rFonts w:ascii="Calibri" w:hAnsi="Calibri"/>
                <w:b/>
                <w:bCs/>
                <w:sz w:val="24"/>
                <w:szCs w:val="24"/>
              </w:rPr>
            </w:pPr>
            <w:r w:rsidRPr="006E526C">
              <w:rPr>
                <w:rFonts w:ascii="Calibri" w:hAnsi="Calibri"/>
                <w:b/>
                <w:bCs/>
                <w:sz w:val="24"/>
                <w:szCs w:val="24"/>
              </w:rPr>
              <w:t>Services Requirements</w:t>
            </w:r>
          </w:p>
        </w:tc>
      </w:tr>
      <w:tr w:rsidR="00AE53E5" w:rsidRPr="006E526C" w14:paraId="55272892" w14:textId="77777777">
        <w:tc>
          <w:tcPr>
            <w:tcW w:w="9508" w:type="dxa"/>
            <w:tcBorders>
              <w:top w:val="single" w:sz="4" w:space="0" w:color="auto"/>
              <w:left w:val="single" w:sz="4" w:space="0" w:color="auto"/>
              <w:bottom w:val="single" w:sz="4" w:space="0" w:color="auto"/>
              <w:right w:val="single" w:sz="4" w:space="0" w:color="auto"/>
            </w:tcBorders>
          </w:tcPr>
          <w:p w14:paraId="55272890"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Services [and Deliverables] Required:</w:t>
            </w:r>
          </w:p>
          <w:p w14:paraId="55272891" w14:textId="77777777" w:rsidR="00AE53E5" w:rsidRPr="006E526C" w:rsidRDefault="00AE53E5">
            <w:pPr>
              <w:keepLines/>
              <w:spacing w:before="120" w:after="120"/>
              <w:rPr>
                <w:rFonts w:ascii="Calibri" w:hAnsi="Calibri"/>
                <w:bCs/>
                <w:sz w:val="24"/>
                <w:szCs w:val="24"/>
              </w:rPr>
            </w:pPr>
          </w:p>
        </w:tc>
      </w:tr>
      <w:tr w:rsidR="00AE53E5" w:rsidRPr="006E526C" w14:paraId="55272895" w14:textId="77777777">
        <w:tc>
          <w:tcPr>
            <w:tcW w:w="9508" w:type="dxa"/>
            <w:tcBorders>
              <w:top w:val="single" w:sz="4" w:space="0" w:color="auto"/>
              <w:left w:val="single" w:sz="4" w:space="0" w:color="auto"/>
              <w:bottom w:val="single" w:sz="4" w:space="0" w:color="auto"/>
              <w:right w:val="single" w:sz="4" w:space="0" w:color="auto"/>
            </w:tcBorders>
          </w:tcPr>
          <w:p w14:paraId="55272893"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Commencement Date:</w:t>
            </w:r>
          </w:p>
          <w:p w14:paraId="55272894" w14:textId="77777777" w:rsidR="00AE53E5" w:rsidRPr="006E526C" w:rsidRDefault="00AE53E5">
            <w:pPr>
              <w:pStyle w:val="ListParagraph"/>
              <w:keepLines/>
              <w:spacing w:before="120" w:after="120"/>
              <w:ind w:left="458"/>
              <w:rPr>
                <w:rFonts w:ascii="Calibri" w:hAnsi="Calibri"/>
                <w:bCs/>
                <w:sz w:val="24"/>
                <w:szCs w:val="24"/>
              </w:rPr>
            </w:pPr>
          </w:p>
        </w:tc>
      </w:tr>
      <w:tr w:rsidR="00AE53E5" w:rsidRPr="006E526C" w14:paraId="55272898" w14:textId="77777777">
        <w:tc>
          <w:tcPr>
            <w:tcW w:w="9508" w:type="dxa"/>
            <w:tcBorders>
              <w:top w:val="single" w:sz="4" w:space="0" w:color="auto"/>
              <w:left w:val="single" w:sz="4" w:space="0" w:color="auto"/>
              <w:bottom w:val="single" w:sz="4" w:space="0" w:color="auto"/>
              <w:right w:val="single" w:sz="4" w:space="0" w:color="auto"/>
            </w:tcBorders>
          </w:tcPr>
          <w:p w14:paraId="55272896"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Price Payable by Customer:</w:t>
            </w:r>
          </w:p>
          <w:p w14:paraId="55272897" w14:textId="77777777" w:rsidR="00AE53E5" w:rsidRPr="006E526C" w:rsidRDefault="00AE53E5">
            <w:pPr>
              <w:pStyle w:val="ListParagraph"/>
              <w:keepLines/>
              <w:spacing w:before="120" w:after="120"/>
              <w:ind w:left="458"/>
              <w:rPr>
                <w:rFonts w:ascii="Calibri" w:hAnsi="Calibri"/>
                <w:bCs/>
                <w:sz w:val="24"/>
                <w:szCs w:val="24"/>
              </w:rPr>
            </w:pPr>
          </w:p>
        </w:tc>
      </w:tr>
      <w:tr w:rsidR="00AE53E5" w:rsidRPr="006E526C" w14:paraId="5527289B" w14:textId="77777777">
        <w:tc>
          <w:tcPr>
            <w:tcW w:w="9508" w:type="dxa"/>
            <w:tcBorders>
              <w:top w:val="single" w:sz="4" w:space="0" w:color="auto"/>
              <w:left w:val="single" w:sz="4" w:space="0" w:color="auto"/>
              <w:bottom w:val="single" w:sz="4" w:space="0" w:color="auto"/>
              <w:right w:val="single" w:sz="4" w:space="0" w:color="auto"/>
            </w:tcBorders>
          </w:tcPr>
          <w:p w14:paraId="55272899"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Required Completion Date</w:t>
            </w:r>
            <w:r w:rsidR="00E47DD7" w:rsidRPr="006E526C">
              <w:rPr>
                <w:rFonts w:ascii="Calibri" w:hAnsi="Calibri"/>
                <w:bCs/>
                <w:sz w:val="24"/>
                <w:szCs w:val="24"/>
              </w:rPr>
              <w:t xml:space="preserve"> (if applicable)</w:t>
            </w:r>
            <w:r w:rsidRPr="006E526C">
              <w:rPr>
                <w:rFonts w:ascii="Calibri" w:hAnsi="Calibri"/>
                <w:bCs/>
                <w:sz w:val="24"/>
                <w:szCs w:val="24"/>
              </w:rPr>
              <w:t>:</w:t>
            </w:r>
          </w:p>
          <w:p w14:paraId="5527289A" w14:textId="77777777" w:rsidR="00AE53E5" w:rsidRPr="006E526C" w:rsidRDefault="00AE53E5">
            <w:pPr>
              <w:pStyle w:val="ListParagraph"/>
              <w:keepLines/>
              <w:spacing w:before="120" w:after="120"/>
              <w:ind w:left="458"/>
              <w:rPr>
                <w:rFonts w:ascii="Calibri" w:hAnsi="Calibri"/>
                <w:bCs/>
                <w:sz w:val="24"/>
                <w:szCs w:val="24"/>
              </w:rPr>
            </w:pPr>
          </w:p>
        </w:tc>
      </w:tr>
    </w:tbl>
    <w:p w14:paraId="5527289C" w14:textId="77777777" w:rsidR="00AE53E5" w:rsidRPr="006E526C" w:rsidRDefault="00AE53E5">
      <w:pPr>
        <w:keepLines/>
        <w:spacing w:before="120" w:after="120"/>
        <w:rPr>
          <w:rFonts w:ascii="Calibri" w:hAnsi="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E53E5" w:rsidRPr="006E526C" w14:paraId="5527289E" w14:textId="77777777">
        <w:tc>
          <w:tcPr>
            <w:tcW w:w="9016" w:type="dxa"/>
            <w:tcBorders>
              <w:top w:val="single" w:sz="4" w:space="0" w:color="auto"/>
              <w:left w:val="single" w:sz="4" w:space="0" w:color="auto"/>
              <w:bottom w:val="single" w:sz="4" w:space="0" w:color="auto"/>
              <w:right w:val="single" w:sz="4" w:space="0" w:color="auto"/>
            </w:tcBorders>
            <w:shd w:val="clear" w:color="auto" w:fill="E6E6E6"/>
          </w:tcPr>
          <w:p w14:paraId="5527289D" w14:textId="77777777" w:rsidR="00AE53E5" w:rsidRPr="006E526C" w:rsidRDefault="001E6899" w:rsidP="00F66588">
            <w:pPr>
              <w:pStyle w:val="ListParagraph"/>
              <w:keepNext/>
              <w:numPr>
                <w:ilvl w:val="0"/>
                <w:numId w:val="29"/>
              </w:numPr>
              <w:spacing w:before="120" w:after="120"/>
              <w:ind w:left="317"/>
              <w:jc w:val="left"/>
              <w:rPr>
                <w:rFonts w:ascii="Calibri" w:hAnsi="Calibri"/>
                <w:b/>
                <w:bCs/>
                <w:sz w:val="24"/>
                <w:szCs w:val="24"/>
              </w:rPr>
            </w:pPr>
            <w:r w:rsidRPr="006E526C">
              <w:rPr>
                <w:rFonts w:ascii="Calibri" w:hAnsi="Calibri"/>
                <w:b/>
                <w:bCs/>
                <w:sz w:val="24"/>
                <w:szCs w:val="24"/>
              </w:rPr>
              <w:lastRenderedPageBreak/>
              <w:t>Further Competition Order - Additional Requirements</w:t>
            </w:r>
          </w:p>
        </w:tc>
      </w:tr>
      <w:tr w:rsidR="00AE53E5" w:rsidRPr="006E526C" w14:paraId="552728A1" w14:textId="77777777" w:rsidTr="00E47DD7">
        <w:trPr>
          <w:trHeight w:val="2027"/>
        </w:trPr>
        <w:tc>
          <w:tcPr>
            <w:tcW w:w="9016" w:type="dxa"/>
            <w:tcBorders>
              <w:top w:val="single" w:sz="4" w:space="0" w:color="auto"/>
              <w:left w:val="single" w:sz="4" w:space="0" w:color="auto"/>
              <w:bottom w:val="single" w:sz="4" w:space="0" w:color="auto"/>
              <w:right w:val="single" w:sz="4" w:space="0" w:color="auto"/>
            </w:tcBorders>
          </w:tcPr>
          <w:p w14:paraId="5527289F" w14:textId="77777777" w:rsidR="00AE53E5" w:rsidRPr="006E526C" w:rsidRDefault="001E6899" w:rsidP="00F66588">
            <w:pPr>
              <w:pStyle w:val="ListParagraph"/>
              <w:keepNext/>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 xml:space="preserve">Any variations to Call-Off Terms and Conditions, including additions </w:t>
            </w:r>
          </w:p>
          <w:p w14:paraId="552728A0" w14:textId="77777777" w:rsidR="00AE53E5" w:rsidRPr="006E526C" w:rsidRDefault="001E6899">
            <w:pPr>
              <w:keepNext/>
              <w:spacing w:before="120" w:after="120"/>
              <w:rPr>
                <w:rFonts w:ascii="Calibri" w:hAnsi="Calibri"/>
                <w:bCs/>
                <w:sz w:val="24"/>
                <w:szCs w:val="24"/>
              </w:rPr>
            </w:pPr>
            <w:r w:rsidRPr="006E526C">
              <w:rPr>
                <w:rFonts w:ascii="Calibri" w:hAnsi="Calibri"/>
                <w:bCs/>
                <w:sz w:val="24"/>
                <w:szCs w:val="24"/>
              </w:rPr>
              <w:t>[Mark as not used if using direct award process]</w:t>
            </w:r>
          </w:p>
        </w:tc>
      </w:tr>
      <w:tr w:rsidR="00AE53E5" w:rsidRPr="006E526C" w14:paraId="552728A4" w14:textId="77777777">
        <w:trPr>
          <w:trHeight w:val="1122"/>
        </w:trPr>
        <w:tc>
          <w:tcPr>
            <w:tcW w:w="9016" w:type="dxa"/>
            <w:tcBorders>
              <w:top w:val="single" w:sz="4" w:space="0" w:color="auto"/>
              <w:left w:val="single" w:sz="4" w:space="0" w:color="auto"/>
              <w:bottom w:val="single" w:sz="4" w:space="0" w:color="auto"/>
              <w:right w:val="single" w:sz="4" w:space="0" w:color="auto"/>
            </w:tcBorders>
          </w:tcPr>
          <w:p w14:paraId="552728A2" w14:textId="77777777" w:rsidR="00AE53E5" w:rsidRPr="006E526C" w:rsidRDefault="001E6899" w:rsidP="004017A0">
            <w:pPr>
              <w:pStyle w:val="ListParagraph"/>
              <w:keepNext/>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Supplier’s bid</w:t>
            </w:r>
          </w:p>
          <w:p w14:paraId="552728A3" w14:textId="77777777" w:rsidR="00AE53E5" w:rsidRPr="006E526C" w:rsidRDefault="001E6899" w:rsidP="004017A0">
            <w:pPr>
              <w:keepNext/>
              <w:spacing w:before="120" w:after="120"/>
              <w:jc w:val="left"/>
              <w:rPr>
                <w:rFonts w:ascii="Calibri" w:hAnsi="Calibri"/>
                <w:bCs/>
                <w:sz w:val="24"/>
                <w:szCs w:val="24"/>
              </w:rPr>
            </w:pPr>
            <w:r w:rsidRPr="006E526C">
              <w:rPr>
                <w:rFonts w:ascii="Calibri" w:hAnsi="Calibri"/>
                <w:bCs/>
                <w:sz w:val="24"/>
                <w:szCs w:val="24"/>
              </w:rPr>
              <w:t>The Supplier’s submitted further competition bid is appended as Annex 1 to this Order Form.</w:t>
            </w:r>
          </w:p>
        </w:tc>
      </w:tr>
    </w:tbl>
    <w:p w14:paraId="552728A5" w14:textId="77777777" w:rsidR="00E47DD7" w:rsidRPr="006E526C" w:rsidRDefault="00E47DD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E53E5" w:rsidRPr="006E526C" w14:paraId="552728A7" w14:textId="77777777">
        <w:tc>
          <w:tcPr>
            <w:tcW w:w="9016" w:type="dxa"/>
            <w:tcBorders>
              <w:top w:val="single" w:sz="4" w:space="0" w:color="auto"/>
              <w:left w:val="single" w:sz="4" w:space="0" w:color="auto"/>
              <w:bottom w:val="single" w:sz="4" w:space="0" w:color="auto"/>
              <w:right w:val="single" w:sz="4" w:space="0" w:color="auto"/>
            </w:tcBorders>
            <w:shd w:val="clear" w:color="auto" w:fill="E6E6E6"/>
          </w:tcPr>
          <w:p w14:paraId="552728A6" w14:textId="77777777" w:rsidR="00AE53E5" w:rsidRPr="006E526C" w:rsidRDefault="001E6899" w:rsidP="00F66588">
            <w:pPr>
              <w:pStyle w:val="ListParagraph"/>
              <w:keepLines/>
              <w:numPr>
                <w:ilvl w:val="0"/>
                <w:numId w:val="29"/>
              </w:numPr>
              <w:spacing w:before="120" w:after="120"/>
              <w:ind w:left="317"/>
              <w:jc w:val="left"/>
              <w:rPr>
                <w:rFonts w:ascii="Calibri" w:hAnsi="Calibri"/>
                <w:b/>
                <w:bCs/>
                <w:sz w:val="24"/>
                <w:szCs w:val="24"/>
              </w:rPr>
            </w:pPr>
            <w:r w:rsidRPr="006E526C">
              <w:rPr>
                <w:rFonts w:ascii="Calibri" w:hAnsi="Calibri"/>
                <w:b/>
                <w:bCs/>
                <w:sz w:val="24"/>
                <w:szCs w:val="24"/>
              </w:rPr>
              <w:t>Performance of the Services</w:t>
            </w:r>
          </w:p>
        </w:tc>
      </w:tr>
      <w:tr w:rsidR="00AE53E5" w:rsidRPr="006E526C" w14:paraId="552728AB" w14:textId="77777777">
        <w:tc>
          <w:tcPr>
            <w:tcW w:w="9016" w:type="dxa"/>
            <w:tcBorders>
              <w:top w:val="single" w:sz="4" w:space="0" w:color="auto"/>
              <w:left w:val="single" w:sz="4" w:space="0" w:color="auto"/>
              <w:bottom w:val="single" w:sz="4" w:space="0" w:color="auto"/>
              <w:right w:val="single" w:sz="4" w:space="0" w:color="auto"/>
            </w:tcBorders>
          </w:tcPr>
          <w:p w14:paraId="552728A8"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Key Personnel of the Supplier to be involved in the Services:</w:t>
            </w:r>
          </w:p>
          <w:p w14:paraId="552728A9" w14:textId="77777777" w:rsidR="00AE53E5" w:rsidRPr="006E526C" w:rsidRDefault="00AE53E5">
            <w:pPr>
              <w:keepLines/>
              <w:spacing w:before="120" w:after="120"/>
              <w:rPr>
                <w:rFonts w:ascii="Calibri" w:hAnsi="Calibri"/>
                <w:bCs/>
                <w:sz w:val="24"/>
                <w:szCs w:val="24"/>
              </w:rPr>
            </w:pPr>
          </w:p>
          <w:p w14:paraId="552728AA" w14:textId="77777777" w:rsidR="00AE53E5" w:rsidRPr="006E526C" w:rsidRDefault="00AE53E5">
            <w:pPr>
              <w:keepLines/>
              <w:spacing w:before="120" w:after="120"/>
              <w:rPr>
                <w:rFonts w:ascii="Calibri" w:hAnsi="Calibri"/>
                <w:bCs/>
                <w:sz w:val="24"/>
                <w:szCs w:val="24"/>
              </w:rPr>
            </w:pPr>
          </w:p>
        </w:tc>
      </w:tr>
      <w:tr w:rsidR="00AE53E5" w:rsidRPr="006E526C" w14:paraId="552728AF" w14:textId="77777777">
        <w:tc>
          <w:tcPr>
            <w:tcW w:w="9016" w:type="dxa"/>
            <w:tcBorders>
              <w:top w:val="single" w:sz="4" w:space="0" w:color="auto"/>
              <w:left w:val="single" w:sz="4" w:space="0" w:color="auto"/>
              <w:bottom w:val="single" w:sz="4" w:space="0" w:color="auto"/>
              <w:right w:val="single" w:sz="4" w:space="0" w:color="auto"/>
            </w:tcBorders>
          </w:tcPr>
          <w:p w14:paraId="552728AC"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Performance and Quality Standards</w:t>
            </w:r>
          </w:p>
          <w:p w14:paraId="552728AD" w14:textId="77777777" w:rsidR="00AE53E5" w:rsidRPr="006E526C" w:rsidRDefault="00AE53E5">
            <w:pPr>
              <w:keepLines/>
              <w:spacing w:before="120" w:after="120"/>
              <w:rPr>
                <w:rFonts w:ascii="Calibri" w:hAnsi="Calibri"/>
                <w:bCs/>
                <w:sz w:val="24"/>
                <w:szCs w:val="24"/>
              </w:rPr>
            </w:pPr>
          </w:p>
          <w:p w14:paraId="552728AE" w14:textId="77777777" w:rsidR="00AE53E5" w:rsidRPr="006E526C" w:rsidRDefault="00AE53E5">
            <w:pPr>
              <w:keepLines/>
              <w:spacing w:before="120" w:after="120"/>
              <w:rPr>
                <w:rFonts w:ascii="Calibri" w:hAnsi="Calibri"/>
                <w:bCs/>
                <w:sz w:val="24"/>
                <w:szCs w:val="24"/>
              </w:rPr>
            </w:pPr>
          </w:p>
        </w:tc>
      </w:tr>
      <w:tr w:rsidR="00AE53E5" w:rsidRPr="006E526C" w14:paraId="552728B3" w14:textId="77777777">
        <w:tc>
          <w:tcPr>
            <w:tcW w:w="9016" w:type="dxa"/>
            <w:tcBorders>
              <w:top w:val="single" w:sz="4" w:space="0" w:color="auto"/>
              <w:left w:val="single" w:sz="4" w:space="0" w:color="auto"/>
              <w:bottom w:val="single" w:sz="4" w:space="0" w:color="auto"/>
              <w:right w:val="single" w:sz="4" w:space="0" w:color="auto"/>
            </w:tcBorders>
          </w:tcPr>
          <w:p w14:paraId="552728B0"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Location(s) at which the Services are to be provided:</w:t>
            </w:r>
          </w:p>
          <w:p w14:paraId="552728B1" w14:textId="77777777" w:rsidR="00AE53E5" w:rsidRPr="006E526C" w:rsidRDefault="00AE53E5">
            <w:pPr>
              <w:keepLines/>
              <w:spacing w:before="120" w:after="120"/>
              <w:rPr>
                <w:rFonts w:ascii="Calibri" w:hAnsi="Calibri"/>
                <w:bCs/>
                <w:sz w:val="24"/>
                <w:szCs w:val="24"/>
              </w:rPr>
            </w:pPr>
          </w:p>
          <w:p w14:paraId="552728B2" w14:textId="77777777" w:rsidR="00AE53E5" w:rsidRPr="006E526C" w:rsidRDefault="00AE53E5">
            <w:pPr>
              <w:keepLines/>
              <w:spacing w:before="120" w:after="120"/>
              <w:rPr>
                <w:rFonts w:ascii="Calibri" w:hAnsi="Calibri"/>
                <w:bCs/>
                <w:sz w:val="24"/>
                <w:szCs w:val="24"/>
              </w:rPr>
            </w:pPr>
          </w:p>
        </w:tc>
      </w:tr>
      <w:tr w:rsidR="00AE53E5" w:rsidRPr="006E526C" w14:paraId="552728B7" w14:textId="77777777">
        <w:tc>
          <w:tcPr>
            <w:tcW w:w="9016" w:type="dxa"/>
            <w:tcBorders>
              <w:top w:val="single" w:sz="4" w:space="0" w:color="auto"/>
              <w:left w:val="single" w:sz="4" w:space="0" w:color="auto"/>
              <w:bottom w:val="single" w:sz="4" w:space="0" w:color="auto"/>
              <w:right w:val="single" w:sz="4" w:space="0" w:color="auto"/>
            </w:tcBorders>
          </w:tcPr>
          <w:p w14:paraId="552728B4"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Contract Monitoring Arrangements</w:t>
            </w:r>
          </w:p>
          <w:p w14:paraId="552728B5" w14:textId="77777777" w:rsidR="00AE53E5" w:rsidRPr="006E526C" w:rsidRDefault="00AE53E5">
            <w:pPr>
              <w:keepLines/>
              <w:spacing w:before="120" w:after="120"/>
              <w:rPr>
                <w:rFonts w:ascii="Calibri" w:hAnsi="Calibri"/>
                <w:bCs/>
                <w:sz w:val="24"/>
                <w:szCs w:val="24"/>
              </w:rPr>
            </w:pPr>
          </w:p>
          <w:p w14:paraId="552728B6" w14:textId="77777777" w:rsidR="00AE53E5" w:rsidRPr="006E526C" w:rsidRDefault="00AE53E5">
            <w:pPr>
              <w:keepLines/>
              <w:spacing w:before="120" w:after="120"/>
              <w:rPr>
                <w:rFonts w:ascii="Calibri" w:hAnsi="Calibri"/>
                <w:bCs/>
                <w:sz w:val="24"/>
                <w:szCs w:val="24"/>
              </w:rPr>
            </w:pPr>
          </w:p>
        </w:tc>
      </w:tr>
      <w:tr w:rsidR="00AE53E5" w:rsidRPr="006E526C" w14:paraId="552728BB" w14:textId="77777777">
        <w:tc>
          <w:tcPr>
            <w:tcW w:w="9016" w:type="dxa"/>
            <w:tcBorders>
              <w:top w:val="single" w:sz="4" w:space="0" w:color="auto"/>
              <w:left w:val="single" w:sz="4" w:space="0" w:color="auto"/>
              <w:bottom w:val="single" w:sz="4" w:space="0" w:color="auto"/>
              <w:right w:val="single" w:sz="4" w:space="0" w:color="auto"/>
            </w:tcBorders>
          </w:tcPr>
          <w:p w14:paraId="552728B8"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DBS requirements of personnel undertaking the work</w:t>
            </w:r>
          </w:p>
          <w:p w14:paraId="552728B9" w14:textId="77777777" w:rsidR="00AE53E5" w:rsidRPr="006E526C" w:rsidRDefault="00AE53E5">
            <w:pPr>
              <w:keepLines/>
              <w:spacing w:before="120" w:after="120"/>
              <w:jc w:val="left"/>
              <w:rPr>
                <w:rFonts w:ascii="Calibri" w:hAnsi="Calibri"/>
                <w:bCs/>
                <w:sz w:val="24"/>
                <w:szCs w:val="24"/>
              </w:rPr>
            </w:pPr>
          </w:p>
          <w:p w14:paraId="552728BA" w14:textId="77777777" w:rsidR="00AE53E5" w:rsidRPr="006E526C" w:rsidRDefault="00AE53E5">
            <w:pPr>
              <w:keepLines/>
              <w:spacing w:before="120" w:after="120"/>
              <w:jc w:val="left"/>
              <w:rPr>
                <w:rFonts w:ascii="Calibri" w:hAnsi="Calibri"/>
                <w:bCs/>
                <w:sz w:val="24"/>
                <w:szCs w:val="24"/>
              </w:rPr>
            </w:pPr>
          </w:p>
        </w:tc>
      </w:tr>
    </w:tbl>
    <w:p w14:paraId="552728BC" w14:textId="77777777" w:rsidR="00AE53E5" w:rsidRPr="006E526C" w:rsidRDefault="00AE53E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E53E5" w:rsidRPr="006E526C" w14:paraId="552728BE" w14:textId="77777777">
        <w:tc>
          <w:tcPr>
            <w:tcW w:w="9016" w:type="dxa"/>
            <w:tcBorders>
              <w:top w:val="single" w:sz="4" w:space="0" w:color="auto"/>
              <w:left w:val="single" w:sz="4" w:space="0" w:color="auto"/>
              <w:bottom w:val="single" w:sz="4" w:space="0" w:color="auto"/>
              <w:right w:val="single" w:sz="4" w:space="0" w:color="auto"/>
            </w:tcBorders>
            <w:shd w:val="clear" w:color="auto" w:fill="E6E6E6"/>
          </w:tcPr>
          <w:p w14:paraId="552728BD" w14:textId="77777777" w:rsidR="00AE53E5" w:rsidRPr="006E526C" w:rsidRDefault="001E6899" w:rsidP="00F66588">
            <w:pPr>
              <w:pStyle w:val="ListParagraph"/>
              <w:keepLines/>
              <w:numPr>
                <w:ilvl w:val="0"/>
                <w:numId w:val="29"/>
              </w:numPr>
              <w:spacing w:before="120" w:after="120"/>
              <w:ind w:left="317"/>
              <w:jc w:val="left"/>
              <w:rPr>
                <w:rFonts w:ascii="Calibri" w:hAnsi="Calibri"/>
                <w:bCs/>
                <w:sz w:val="24"/>
                <w:szCs w:val="24"/>
              </w:rPr>
            </w:pPr>
            <w:r w:rsidRPr="006E526C">
              <w:rPr>
                <w:rFonts w:ascii="Calibri" w:hAnsi="Calibri"/>
                <w:b/>
                <w:bCs/>
                <w:sz w:val="24"/>
                <w:szCs w:val="24"/>
              </w:rPr>
              <w:t>Confidential Information</w:t>
            </w:r>
          </w:p>
        </w:tc>
      </w:tr>
      <w:tr w:rsidR="00AE53E5" w:rsidRPr="006E526C" w14:paraId="552728C2" w14:textId="77777777">
        <w:tc>
          <w:tcPr>
            <w:tcW w:w="9016" w:type="dxa"/>
            <w:tcBorders>
              <w:top w:val="single" w:sz="4" w:space="0" w:color="auto"/>
              <w:left w:val="single" w:sz="4" w:space="0" w:color="auto"/>
              <w:bottom w:val="single" w:sz="4" w:space="0" w:color="auto"/>
              <w:right w:val="single" w:sz="4" w:space="0" w:color="auto"/>
            </w:tcBorders>
          </w:tcPr>
          <w:p w14:paraId="552728BF" w14:textId="77777777" w:rsidR="00AE53E5" w:rsidRPr="006E526C" w:rsidRDefault="001E6899" w:rsidP="004017A0">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The following information shall be deemed Commercially Sensitive Information or Confidential Information:</w:t>
            </w:r>
          </w:p>
          <w:p w14:paraId="552728C0" w14:textId="77777777" w:rsidR="00AE53E5" w:rsidRPr="006E526C" w:rsidRDefault="00AE53E5" w:rsidP="004017A0">
            <w:pPr>
              <w:keepLines/>
              <w:spacing w:before="120" w:after="120"/>
              <w:jc w:val="left"/>
              <w:rPr>
                <w:rFonts w:ascii="Calibri" w:hAnsi="Calibri"/>
                <w:bCs/>
                <w:sz w:val="24"/>
                <w:szCs w:val="24"/>
              </w:rPr>
            </w:pPr>
          </w:p>
          <w:p w14:paraId="552728C1" w14:textId="77777777" w:rsidR="00AE53E5" w:rsidRPr="006E526C" w:rsidRDefault="00AE53E5" w:rsidP="004017A0">
            <w:pPr>
              <w:keepLines/>
              <w:spacing w:before="120" w:after="120"/>
              <w:jc w:val="left"/>
              <w:rPr>
                <w:rFonts w:ascii="Calibri" w:hAnsi="Calibri"/>
                <w:sz w:val="24"/>
                <w:szCs w:val="24"/>
              </w:rPr>
            </w:pPr>
          </w:p>
        </w:tc>
      </w:tr>
      <w:tr w:rsidR="00AE53E5" w:rsidRPr="006E526C" w14:paraId="552728C6" w14:textId="77777777">
        <w:tc>
          <w:tcPr>
            <w:tcW w:w="9016" w:type="dxa"/>
            <w:tcBorders>
              <w:top w:val="single" w:sz="4" w:space="0" w:color="auto"/>
              <w:left w:val="single" w:sz="4" w:space="0" w:color="auto"/>
              <w:bottom w:val="single" w:sz="4" w:space="0" w:color="auto"/>
              <w:right w:val="single" w:sz="4" w:space="0" w:color="auto"/>
            </w:tcBorders>
          </w:tcPr>
          <w:p w14:paraId="552728C3" w14:textId="77777777" w:rsidR="00AE53E5" w:rsidRPr="006E526C" w:rsidRDefault="001E6899" w:rsidP="004017A0">
            <w:pPr>
              <w:pStyle w:val="ListParagraph"/>
              <w:keepLines/>
              <w:numPr>
                <w:ilvl w:val="1"/>
                <w:numId w:val="29"/>
              </w:numPr>
              <w:spacing w:before="120" w:after="120"/>
              <w:ind w:left="458" w:hanging="458"/>
              <w:jc w:val="left"/>
              <w:rPr>
                <w:rFonts w:ascii="Calibri" w:hAnsi="Calibri"/>
                <w:sz w:val="24"/>
                <w:szCs w:val="24"/>
              </w:rPr>
            </w:pPr>
            <w:r w:rsidRPr="006E526C">
              <w:rPr>
                <w:rFonts w:ascii="Calibri" w:hAnsi="Calibri"/>
                <w:bCs/>
                <w:sz w:val="24"/>
                <w:szCs w:val="24"/>
              </w:rPr>
              <w:t>Duration</w:t>
            </w:r>
            <w:r w:rsidRPr="006E526C">
              <w:rPr>
                <w:rFonts w:ascii="Calibri" w:hAnsi="Calibri"/>
                <w:sz w:val="24"/>
                <w:szCs w:val="24"/>
              </w:rPr>
              <w:t xml:space="preserve"> that the information shall be deemed Commercially Sensitive Information or Confidential </w:t>
            </w:r>
            <w:r w:rsidRPr="006E526C">
              <w:rPr>
                <w:rFonts w:ascii="Calibri" w:hAnsi="Calibri"/>
                <w:bCs/>
                <w:sz w:val="24"/>
                <w:szCs w:val="24"/>
              </w:rPr>
              <w:t>Information</w:t>
            </w:r>
            <w:r w:rsidRPr="006E526C">
              <w:rPr>
                <w:rFonts w:ascii="Calibri" w:hAnsi="Calibri"/>
                <w:sz w:val="24"/>
                <w:szCs w:val="24"/>
              </w:rPr>
              <w:t>:</w:t>
            </w:r>
          </w:p>
          <w:p w14:paraId="552728C4" w14:textId="77777777" w:rsidR="00AE53E5" w:rsidRPr="006E526C" w:rsidRDefault="00AE53E5" w:rsidP="004017A0">
            <w:pPr>
              <w:keepLines/>
              <w:spacing w:before="120" w:after="120"/>
              <w:jc w:val="left"/>
              <w:rPr>
                <w:rFonts w:ascii="Calibri" w:hAnsi="Calibri"/>
                <w:sz w:val="24"/>
                <w:szCs w:val="24"/>
              </w:rPr>
            </w:pPr>
          </w:p>
          <w:p w14:paraId="552728C5" w14:textId="77777777" w:rsidR="00AE53E5" w:rsidRPr="006E526C" w:rsidRDefault="00AE53E5" w:rsidP="004017A0">
            <w:pPr>
              <w:keepLines/>
              <w:spacing w:before="120" w:after="120"/>
              <w:jc w:val="left"/>
              <w:rPr>
                <w:rFonts w:ascii="Calibri" w:hAnsi="Calibri"/>
                <w:sz w:val="24"/>
                <w:szCs w:val="24"/>
              </w:rPr>
            </w:pPr>
          </w:p>
        </w:tc>
      </w:tr>
    </w:tbl>
    <w:p w14:paraId="552728C7" w14:textId="77777777" w:rsidR="00AE53E5" w:rsidRPr="006E526C" w:rsidRDefault="00AE53E5">
      <w:pPr>
        <w:keepLines/>
        <w:spacing w:before="120" w:after="120"/>
        <w:rPr>
          <w:rFonts w:ascii="Calibri" w:hAnsi="Calibri"/>
          <w:sz w:val="24"/>
          <w:szCs w:val="22"/>
        </w:rPr>
      </w:pPr>
    </w:p>
    <w:p w14:paraId="552728C8" w14:textId="486661A0" w:rsidR="00AE53E5" w:rsidRPr="006E526C" w:rsidRDefault="001E6899" w:rsidP="004017A0">
      <w:pPr>
        <w:keepNext/>
        <w:keepLines/>
        <w:spacing w:before="120" w:after="120" w:line="259" w:lineRule="auto"/>
        <w:jc w:val="left"/>
        <w:rPr>
          <w:rFonts w:ascii="Calibri" w:hAnsi="Calibri"/>
          <w:sz w:val="24"/>
          <w:szCs w:val="22"/>
        </w:rPr>
      </w:pPr>
      <w:r w:rsidRPr="006E526C">
        <w:rPr>
          <w:rFonts w:ascii="Calibri" w:hAnsi="Calibri"/>
          <w:bCs/>
          <w:caps/>
          <w:sz w:val="24"/>
          <w:szCs w:val="22"/>
        </w:rPr>
        <w:t>By signing and returning this Order Form the SUPPLIER agrees</w:t>
      </w:r>
      <w:r w:rsidRPr="006E526C">
        <w:rPr>
          <w:rFonts w:ascii="Calibri" w:hAnsi="Calibri"/>
          <w:caps/>
          <w:sz w:val="24"/>
          <w:szCs w:val="22"/>
        </w:rPr>
        <w:t xml:space="preserve"> </w:t>
      </w:r>
      <w:r w:rsidRPr="006E526C">
        <w:rPr>
          <w:rFonts w:ascii="Calibri" w:hAnsi="Calibri"/>
          <w:sz w:val="24"/>
          <w:szCs w:val="22"/>
        </w:rPr>
        <w:t>to enter a legally binding contract with the Customer to provide to the Customer the Services specified in this Order Form (together with, where completed and applicable, the further competition order (additional requirements) set out in section 2 of this Order Form) incorporating the rights and obligations in the Call-Off Terms and Conditions set out in the Framework Agreement entered into by the Supplier and the Customer on [</w:t>
      </w:r>
      <w:r w:rsidR="004017A0">
        <w:rPr>
          <w:rFonts w:ascii="Calibri" w:hAnsi="Calibri"/>
          <w:sz w:val="24"/>
          <w:szCs w:val="22"/>
        </w:rPr>
        <w:t>insert date at award</w:t>
      </w:r>
      <w:r w:rsidRPr="006E526C">
        <w:rPr>
          <w:rFonts w:ascii="Calibri" w:hAnsi="Calibri"/>
          <w:sz w:val="24"/>
          <w:szCs w:val="22"/>
        </w:rPr>
        <w:t xml:space="preserve">] 20[  ].  </w:t>
      </w:r>
    </w:p>
    <w:p w14:paraId="552728C9" w14:textId="77777777" w:rsidR="00AE53E5" w:rsidRPr="006E526C" w:rsidRDefault="00AE53E5" w:rsidP="004017A0">
      <w:pPr>
        <w:keepNext/>
        <w:keepLines/>
        <w:spacing w:before="120" w:after="120"/>
        <w:jc w:val="left"/>
        <w:rPr>
          <w:rFonts w:ascii="Calibri" w:hAnsi="Calibri"/>
          <w:sz w:val="24"/>
          <w:szCs w:val="22"/>
        </w:rPr>
      </w:pPr>
    </w:p>
    <w:p w14:paraId="552728CA" w14:textId="77777777" w:rsidR="00AE53E5" w:rsidRPr="006E526C" w:rsidRDefault="001E6899" w:rsidP="004017A0">
      <w:pPr>
        <w:keepNext/>
        <w:keepLines/>
        <w:spacing w:before="120" w:after="120"/>
        <w:jc w:val="left"/>
        <w:rPr>
          <w:rFonts w:ascii="Calibri" w:hAnsi="Calibri"/>
          <w:sz w:val="24"/>
          <w:szCs w:val="22"/>
        </w:rPr>
      </w:pPr>
      <w:r w:rsidRPr="006E526C">
        <w:rPr>
          <w:rFonts w:ascii="Calibri" w:hAnsi="Calibri"/>
          <w:sz w:val="24"/>
          <w:szCs w:val="22"/>
        </w:rPr>
        <w:t>For and on behalf of the Supplier: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6631"/>
      </w:tblGrid>
      <w:tr w:rsidR="00AE53E5" w:rsidRPr="006E526C" w14:paraId="552728CD"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CB"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 xml:space="preserve">Name and </w:t>
            </w:r>
            <w:proofErr w:type="gramStart"/>
            <w:r w:rsidRPr="006E526C">
              <w:rPr>
                <w:rFonts w:ascii="Calibri" w:hAnsi="Calibri"/>
                <w:sz w:val="24"/>
                <w:szCs w:val="22"/>
              </w:rPr>
              <w:t>Title</w:t>
            </w:r>
            <w:proofErr w:type="gramEnd"/>
          </w:p>
        </w:tc>
        <w:tc>
          <w:tcPr>
            <w:tcW w:w="3677" w:type="pct"/>
            <w:tcBorders>
              <w:top w:val="single" w:sz="4" w:space="0" w:color="auto"/>
              <w:left w:val="single" w:sz="4" w:space="0" w:color="auto"/>
              <w:bottom w:val="single" w:sz="4" w:space="0" w:color="auto"/>
              <w:right w:val="single" w:sz="4" w:space="0" w:color="auto"/>
            </w:tcBorders>
          </w:tcPr>
          <w:p w14:paraId="552728CC" w14:textId="77777777" w:rsidR="00AE53E5" w:rsidRPr="006E526C" w:rsidRDefault="00AE53E5">
            <w:pPr>
              <w:keepNext/>
              <w:keepLines/>
              <w:spacing w:before="120" w:after="120"/>
              <w:rPr>
                <w:rFonts w:ascii="Calibri" w:hAnsi="Calibri"/>
                <w:sz w:val="24"/>
                <w:szCs w:val="22"/>
              </w:rPr>
            </w:pPr>
          </w:p>
        </w:tc>
      </w:tr>
      <w:tr w:rsidR="00AE53E5" w:rsidRPr="006E526C" w14:paraId="552728D0"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CE"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Signature</w:t>
            </w:r>
          </w:p>
        </w:tc>
        <w:tc>
          <w:tcPr>
            <w:tcW w:w="3677" w:type="pct"/>
            <w:tcBorders>
              <w:top w:val="single" w:sz="4" w:space="0" w:color="auto"/>
              <w:left w:val="single" w:sz="4" w:space="0" w:color="auto"/>
              <w:bottom w:val="single" w:sz="4" w:space="0" w:color="auto"/>
              <w:right w:val="single" w:sz="4" w:space="0" w:color="auto"/>
            </w:tcBorders>
          </w:tcPr>
          <w:p w14:paraId="552728CF" w14:textId="77777777" w:rsidR="00AE53E5" w:rsidRPr="006E526C" w:rsidRDefault="00AE53E5">
            <w:pPr>
              <w:keepNext/>
              <w:keepLines/>
              <w:spacing w:before="120" w:after="120"/>
              <w:rPr>
                <w:rFonts w:ascii="Calibri" w:hAnsi="Calibri"/>
                <w:sz w:val="24"/>
                <w:szCs w:val="22"/>
              </w:rPr>
            </w:pPr>
          </w:p>
        </w:tc>
      </w:tr>
      <w:tr w:rsidR="00AE53E5" w:rsidRPr="006E526C" w14:paraId="552728D3"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1"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Date</w:t>
            </w:r>
          </w:p>
        </w:tc>
        <w:tc>
          <w:tcPr>
            <w:tcW w:w="3677" w:type="pct"/>
            <w:tcBorders>
              <w:top w:val="single" w:sz="4" w:space="0" w:color="auto"/>
              <w:left w:val="single" w:sz="4" w:space="0" w:color="auto"/>
              <w:bottom w:val="single" w:sz="4" w:space="0" w:color="auto"/>
              <w:right w:val="single" w:sz="4" w:space="0" w:color="auto"/>
            </w:tcBorders>
          </w:tcPr>
          <w:p w14:paraId="552728D2" w14:textId="77777777" w:rsidR="00AE53E5" w:rsidRPr="006E526C" w:rsidRDefault="00AE53E5">
            <w:pPr>
              <w:keepNext/>
              <w:keepLines/>
              <w:spacing w:before="120" w:after="120"/>
              <w:rPr>
                <w:rFonts w:ascii="Calibri" w:hAnsi="Calibri"/>
                <w:sz w:val="24"/>
                <w:szCs w:val="22"/>
              </w:rPr>
            </w:pPr>
          </w:p>
        </w:tc>
      </w:tr>
    </w:tbl>
    <w:p w14:paraId="552728D4" w14:textId="77777777" w:rsidR="00AE53E5" w:rsidRPr="006E526C" w:rsidRDefault="00AE53E5">
      <w:pPr>
        <w:keepNext/>
        <w:keepLines/>
        <w:spacing w:before="120" w:after="120"/>
        <w:rPr>
          <w:rFonts w:ascii="Calibri" w:hAnsi="Calibri"/>
          <w:sz w:val="24"/>
          <w:szCs w:val="22"/>
        </w:rPr>
      </w:pPr>
    </w:p>
    <w:p w14:paraId="552728D5"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For and on behalf of the Customer: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6631"/>
      </w:tblGrid>
      <w:tr w:rsidR="00AE53E5" w:rsidRPr="006E526C" w14:paraId="552728D8"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6"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 xml:space="preserve">Name and </w:t>
            </w:r>
            <w:proofErr w:type="gramStart"/>
            <w:r w:rsidRPr="006E526C">
              <w:rPr>
                <w:rFonts w:ascii="Calibri" w:hAnsi="Calibri"/>
                <w:sz w:val="24"/>
                <w:szCs w:val="22"/>
              </w:rPr>
              <w:t>Title</w:t>
            </w:r>
            <w:proofErr w:type="gramEnd"/>
          </w:p>
        </w:tc>
        <w:tc>
          <w:tcPr>
            <w:tcW w:w="3677" w:type="pct"/>
            <w:tcBorders>
              <w:top w:val="single" w:sz="4" w:space="0" w:color="auto"/>
              <w:left w:val="single" w:sz="4" w:space="0" w:color="auto"/>
              <w:bottom w:val="single" w:sz="4" w:space="0" w:color="auto"/>
              <w:right w:val="single" w:sz="4" w:space="0" w:color="auto"/>
            </w:tcBorders>
          </w:tcPr>
          <w:p w14:paraId="552728D7" w14:textId="77777777" w:rsidR="00AE53E5" w:rsidRPr="006E526C" w:rsidRDefault="00AE53E5">
            <w:pPr>
              <w:keepNext/>
              <w:keepLines/>
              <w:spacing w:before="120" w:after="120"/>
              <w:rPr>
                <w:rFonts w:ascii="Calibri" w:hAnsi="Calibri"/>
                <w:sz w:val="24"/>
                <w:szCs w:val="22"/>
              </w:rPr>
            </w:pPr>
          </w:p>
        </w:tc>
      </w:tr>
      <w:tr w:rsidR="00AE53E5" w:rsidRPr="006E526C" w14:paraId="552728DB"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9"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Signature</w:t>
            </w:r>
          </w:p>
        </w:tc>
        <w:tc>
          <w:tcPr>
            <w:tcW w:w="3677" w:type="pct"/>
            <w:tcBorders>
              <w:top w:val="single" w:sz="4" w:space="0" w:color="auto"/>
              <w:left w:val="single" w:sz="4" w:space="0" w:color="auto"/>
              <w:bottom w:val="single" w:sz="4" w:space="0" w:color="auto"/>
              <w:right w:val="single" w:sz="4" w:space="0" w:color="auto"/>
            </w:tcBorders>
          </w:tcPr>
          <w:p w14:paraId="552728DA" w14:textId="77777777" w:rsidR="00AE53E5" w:rsidRPr="006E526C" w:rsidRDefault="00AE53E5">
            <w:pPr>
              <w:keepNext/>
              <w:keepLines/>
              <w:spacing w:before="120" w:after="120"/>
              <w:rPr>
                <w:rFonts w:ascii="Calibri" w:hAnsi="Calibri"/>
                <w:sz w:val="24"/>
                <w:szCs w:val="22"/>
              </w:rPr>
            </w:pPr>
          </w:p>
        </w:tc>
      </w:tr>
      <w:tr w:rsidR="00AE53E5" w:rsidRPr="006E526C" w14:paraId="552728DE"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C"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Date</w:t>
            </w:r>
          </w:p>
        </w:tc>
        <w:tc>
          <w:tcPr>
            <w:tcW w:w="3677" w:type="pct"/>
            <w:tcBorders>
              <w:top w:val="single" w:sz="4" w:space="0" w:color="auto"/>
              <w:left w:val="single" w:sz="4" w:space="0" w:color="auto"/>
              <w:bottom w:val="single" w:sz="4" w:space="0" w:color="auto"/>
              <w:right w:val="single" w:sz="4" w:space="0" w:color="auto"/>
            </w:tcBorders>
          </w:tcPr>
          <w:p w14:paraId="552728DD" w14:textId="77777777" w:rsidR="00AE53E5" w:rsidRPr="006E526C" w:rsidRDefault="00AE53E5">
            <w:pPr>
              <w:keepNext/>
              <w:keepLines/>
              <w:spacing w:before="120" w:after="120"/>
              <w:rPr>
                <w:rFonts w:ascii="Calibri" w:hAnsi="Calibri"/>
                <w:sz w:val="24"/>
                <w:szCs w:val="22"/>
              </w:rPr>
            </w:pPr>
          </w:p>
        </w:tc>
      </w:tr>
    </w:tbl>
    <w:p w14:paraId="552728DF" w14:textId="77777777" w:rsidR="00AE53E5" w:rsidRPr="006E526C" w:rsidRDefault="00AE53E5">
      <w:pPr>
        <w:rPr>
          <w:sz w:val="22"/>
          <w:szCs w:val="22"/>
        </w:rPr>
      </w:pPr>
    </w:p>
    <w:p w14:paraId="552728E0" w14:textId="77777777" w:rsidR="00AE53E5" w:rsidRPr="006E526C" w:rsidRDefault="00AE53E5">
      <w:pPr>
        <w:rPr>
          <w:sz w:val="22"/>
          <w:szCs w:val="22"/>
        </w:rPr>
      </w:pPr>
    </w:p>
    <w:p w14:paraId="552728E1" w14:textId="77777777" w:rsidR="00AE53E5" w:rsidRPr="006E526C" w:rsidRDefault="00AE53E5">
      <w:pPr>
        <w:rPr>
          <w:sz w:val="22"/>
          <w:szCs w:val="22"/>
        </w:rPr>
      </w:pPr>
    </w:p>
    <w:p w14:paraId="552728E2" w14:textId="77777777" w:rsidR="00AE53E5" w:rsidRPr="006E526C" w:rsidRDefault="00AE53E5">
      <w:pPr>
        <w:spacing w:after="160" w:line="259" w:lineRule="auto"/>
        <w:rPr>
          <w:sz w:val="22"/>
          <w:szCs w:val="22"/>
        </w:rPr>
      </w:pPr>
    </w:p>
    <w:p w14:paraId="552728E3" w14:textId="77777777" w:rsidR="00AE53E5" w:rsidRPr="006E526C" w:rsidRDefault="00AE53E5">
      <w:pPr>
        <w:spacing w:after="160" w:line="259" w:lineRule="auto"/>
        <w:rPr>
          <w:sz w:val="22"/>
          <w:szCs w:val="22"/>
        </w:rPr>
      </w:pPr>
    </w:p>
    <w:p w14:paraId="552728E4" w14:textId="77777777" w:rsidR="00AE53E5" w:rsidRPr="006E526C" w:rsidRDefault="00AE53E5">
      <w:pPr>
        <w:spacing w:after="160" w:line="259" w:lineRule="auto"/>
        <w:rPr>
          <w:sz w:val="22"/>
          <w:szCs w:val="22"/>
        </w:rPr>
      </w:pPr>
    </w:p>
    <w:p w14:paraId="552728E5" w14:textId="77777777" w:rsidR="00AE53E5" w:rsidRPr="006E526C" w:rsidRDefault="001E6899">
      <w:pPr>
        <w:spacing w:after="160" w:line="259" w:lineRule="auto"/>
        <w:rPr>
          <w:sz w:val="22"/>
          <w:szCs w:val="22"/>
        </w:rPr>
      </w:pPr>
      <w:r w:rsidRPr="006E526C">
        <w:rPr>
          <w:sz w:val="22"/>
          <w:szCs w:val="22"/>
        </w:rPr>
        <w:br w:type="page"/>
      </w:r>
    </w:p>
    <w:p w14:paraId="552728E6" w14:textId="77777777" w:rsidR="00AE53E5" w:rsidRPr="006E526C" w:rsidRDefault="001E6899">
      <w:pPr>
        <w:spacing w:before="120" w:after="120" w:line="276" w:lineRule="auto"/>
        <w:jc w:val="center"/>
        <w:rPr>
          <w:rFonts w:asciiTheme="minorHAnsi" w:hAnsiTheme="minorHAnsi" w:cstheme="minorHAnsi"/>
          <w:b/>
          <w:sz w:val="22"/>
          <w:szCs w:val="22"/>
        </w:rPr>
      </w:pPr>
      <w:r w:rsidRPr="006E526C">
        <w:rPr>
          <w:rFonts w:asciiTheme="minorHAnsi" w:hAnsiTheme="minorHAnsi" w:cstheme="minorHAnsi"/>
          <w:b/>
          <w:sz w:val="22"/>
          <w:szCs w:val="22"/>
        </w:rPr>
        <w:lastRenderedPageBreak/>
        <w:t>Annex 1</w:t>
      </w:r>
    </w:p>
    <w:p w14:paraId="552728E7" w14:textId="77777777" w:rsidR="00AE53E5" w:rsidRPr="006E526C" w:rsidRDefault="001E6899">
      <w:pPr>
        <w:spacing w:before="120" w:after="120" w:line="276" w:lineRule="auto"/>
        <w:jc w:val="center"/>
        <w:rPr>
          <w:rFonts w:asciiTheme="minorHAnsi" w:hAnsiTheme="minorHAnsi" w:cstheme="minorHAnsi"/>
          <w:b/>
          <w:sz w:val="24"/>
          <w:szCs w:val="22"/>
        </w:rPr>
      </w:pPr>
      <w:r w:rsidRPr="006E526C">
        <w:rPr>
          <w:rFonts w:asciiTheme="minorHAnsi" w:hAnsiTheme="minorHAnsi" w:cstheme="minorHAnsi"/>
          <w:b/>
          <w:sz w:val="24"/>
          <w:szCs w:val="22"/>
        </w:rPr>
        <w:t>Supplier’s bid</w:t>
      </w:r>
    </w:p>
    <w:p w14:paraId="552728E8" w14:textId="77777777" w:rsidR="00AE53E5" w:rsidRPr="006E526C" w:rsidRDefault="00AE53E5">
      <w:pPr>
        <w:rPr>
          <w:rFonts w:asciiTheme="minorHAnsi" w:hAnsiTheme="minorHAnsi" w:cstheme="minorHAnsi"/>
          <w:sz w:val="24"/>
          <w:szCs w:val="22"/>
        </w:rPr>
      </w:pPr>
    </w:p>
    <w:p w14:paraId="552728E9" w14:textId="77777777" w:rsidR="00AE53E5" w:rsidRPr="006E526C" w:rsidRDefault="00AE53E5">
      <w:pPr>
        <w:rPr>
          <w:rFonts w:asciiTheme="minorHAnsi" w:hAnsiTheme="minorHAnsi" w:cstheme="minorHAnsi"/>
          <w:sz w:val="24"/>
          <w:szCs w:val="22"/>
        </w:rPr>
      </w:pPr>
    </w:p>
    <w:p w14:paraId="552728EA" w14:textId="77777777" w:rsidR="00AE53E5" w:rsidRPr="006E526C" w:rsidRDefault="001E6899">
      <w:pPr>
        <w:rPr>
          <w:rFonts w:asciiTheme="minorHAnsi" w:hAnsiTheme="minorHAnsi" w:cstheme="minorHAnsi"/>
          <w:sz w:val="24"/>
          <w:szCs w:val="22"/>
        </w:rPr>
      </w:pPr>
      <w:r w:rsidRPr="006E526C">
        <w:rPr>
          <w:rFonts w:asciiTheme="minorHAnsi" w:hAnsiTheme="minorHAnsi" w:cstheme="minorHAnsi"/>
          <w:sz w:val="24"/>
          <w:szCs w:val="22"/>
        </w:rPr>
        <w:t>[insert at award</w:t>
      </w:r>
      <w:r w:rsidR="00E47DD7" w:rsidRPr="006E526C">
        <w:rPr>
          <w:rFonts w:asciiTheme="minorHAnsi" w:hAnsiTheme="minorHAnsi" w:cstheme="minorHAnsi"/>
          <w:sz w:val="24"/>
          <w:szCs w:val="22"/>
        </w:rPr>
        <w:t xml:space="preserve"> if further competition used</w:t>
      </w:r>
      <w:r w:rsidR="00E85477" w:rsidRPr="006E526C">
        <w:rPr>
          <w:rFonts w:asciiTheme="minorHAnsi" w:hAnsiTheme="minorHAnsi" w:cstheme="minorHAnsi"/>
          <w:sz w:val="24"/>
          <w:szCs w:val="22"/>
        </w:rPr>
        <w:t>, else mark as Not Used</w:t>
      </w:r>
      <w:r w:rsidRPr="006E526C">
        <w:rPr>
          <w:rFonts w:asciiTheme="minorHAnsi" w:hAnsiTheme="minorHAnsi" w:cstheme="minorHAnsi"/>
          <w:sz w:val="24"/>
          <w:szCs w:val="22"/>
        </w:rPr>
        <w:t>]</w:t>
      </w:r>
    </w:p>
    <w:p w14:paraId="552728EB" w14:textId="77777777" w:rsidR="00AE53E5" w:rsidRPr="006E526C" w:rsidRDefault="00AE53E5">
      <w:pPr>
        <w:jc w:val="left"/>
        <w:rPr>
          <w:rFonts w:asciiTheme="minorHAnsi" w:hAnsiTheme="minorHAnsi" w:cstheme="minorHAnsi"/>
          <w:sz w:val="24"/>
          <w:szCs w:val="24"/>
        </w:rPr>
      </w:pPr>
    </w:p>
    <w:p w14:paraId="552728EC" w14:textId="77777777" w:rsidR="00AE53E5" w:rsidRPr="006E526C" w:rsidRDefault="00AE53E5">
      <w:pPr>
        <w:jc w:val="left"/>
        <w:rPr>
          <w:rFonts w:asciiTheme="minorHAnsi" w:hAnsiTheme="minorHAnsi" w:cstheme="minorHAnsi"/>
          <w:sz w:val="24"/>
          <w:szCs w:val="24"/>
        </w:rPr>
      </w:pPr>
    </w:p>
    <w:p w14:paraId="552728ED" w14:textId="77777777" w:rsidR="00AE53E5" w:rsidRPr="006E526C" w:rsidRDefault="00AE53E5">
      <w:pPr>
        <w:jc w:val="left"/>
        <w:rPr>
          <w:rFonts w:asciiTheme="minorHAnsi" w:hAnsiTheme="minorHAnsi" w:cstheme="minorHAnsi"/>
          <w:sz w:val="24"/>
          <w:szCs w:val="24"/>
        </w:rPr>
      </w:pPr>
    </w:p>
    <w:p w14:paraId="552728EE" w14:textId="77777777" w:rsidR="00AE53E5" w:rsidRPr="006E526C" w:rsidRDefault="00AE53E5">
      <w:pPr>
        <w:jc w:val="left"/>
        <w:rPr>
          <w:rFonts w:asciiTheme="minorHAnsi" w:hAnsiTheme="minorHAnsi" w:cstheme="minorHAnsi"/>
          <w:sz w:val="24"/>
          <w:szCs w:val="24"/>
        </w:rPr>
      </w:pPr>
    </w:p>
    <w:p w14:paraId="552728EF" w14:textId="77777777" w:rsidR="00AE53E5" w:rsidRPr="006E526C" w:rsidRDefault="00AE53E5">
      <w:pPr>
        <w:jc w:val="left"/>
        <w:rPr>
          <w:rFonts w:asciiTheme="minorHAnsi" w:hAnsiTheme="minorHAnsi" w:cstheme="minorHAnsi"/>
          <w:sz w:val="24"/>
          <w:szCs w:val="24"/>
        </w:rPr>
      </w:pPr>
    </w:p>
    <w:p w14:paraId="552728F0" w14:textId="77777777" w:rsidR="00AE53E5" w:rsidRPr="006E526C" w:rsidRDefault="00AE53E5">
      <w:pPr>
        <w:jc w:val="left"/>
        <w:rPr>
          <w:rFonts w:asciiTheme="minorHAnsi" w:hAnsiTheme="minorHAnsi" w:cstheme="minorHAnsi"/>
          <w:sz w:val="24"/>
          <w:szCs w:val="24"/>
        </w:rPr>
      </w:pPr>
    </w:p>
    <w:p w14:paraId="552728F1"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8F2" w14:textId="77777777" w:rsidR="00AE53E5" w:rsidRPr="004017A0" w:rsidRDefault="001E6899">
      <w:pPr>
        <w:pStyle w:val="Heading1"/>
        <w:jc w:val="center"/>
        <w:rPr>
          <w:rFonts w:asciiTheme="minorHAnsi" w:hAnsiTheme="minorHAnsi" w:cstheme="minorHAnsi"/>
          <w:sz w:val="24"/>
          <w:szCs w:val="22"/>
        </w:rPr>
      </w:pPr>
      <w:bookmarkStart w:id="633" w:name="_Toc67911101"/>
      <w:r w:rsidRPr="004017A0">
        <w:rPr>
          <w:rFonts w:asciiTheme="minorHAnsi" w:hAnsiTheme="minorHAnsi" w:cstheme="minorHAnsi"/>
          <w:sz w:val="24"/>
          <w:szCs w:val="22"/>
        </w:rPr>
        <w:lastRenderedPageBreak/>
        <w:t xml:space="preserve">Schedule </w:t>
      </w:r>
      <w:r w:rsidR="00976C23" w:rsidRPr="004017A0">
        <w:rPr>
          <w:rFonts w:asciiTheme="minorHAnsi" w:hAnsiTheme="minorHAnsi" w:cstheme="minorHAnsi"/>
          <w:sz w:val="24"/>
          <w:szCs w:val="22"/>
        </w:rPr>
        <w:t>7</w:t>
      </w:r>
      <w:r w:rsidRPr="004017A0">
        <w:rPr>
          <w:rFonts w:asciiTheme="minorHAnsi" w:hAnsiTheme="minorHAnsi" w:cstheme="minorHAnsi"/>
          <w:sz w:val="24"/>
          <w:szCs w:val="22"/>
        </w:rPr>
        <w:t xml:space="preserve"> Issued Clarifications</w:t>
      </w:r>
      <w:bookmarkEnd w:id="633"/>
    </w:p>
    <w:p w14:paraId="552728F3" w14:textId="77777777" w:rsidR="00AE53E5" w:rsidRPr="004017A0" w:rsidRDefault="00AE53E5">
      <w:pPr>
        <w:pStyle w:val="Heading1"/>
        <w:jc w:val="center"/>
        <w:rPr>
          <w:rFonts w:asciiTheme="minorHAnsi" w:hAnsiTheme="minorHAnsi" w:cstheme="minorHAnsi"/>
          <w:sz w:val="24"/>
          <w:szCs w:val="22"/>
        </w:rPr>
      </w:pPr>
    </w:p>
    <w:p w14:paraId="552728F4" w14:textId="77777777" w:rsidR="00AE53E5" w:rsidRPr="004017A0" w:rsidRDefault="00AE53E5">
      <w:pPr>
        <w:pStyle w:val="Heading1"/>
        <w:jc w:val="center"/>
        <w:rPr>
          <w:rFonts w:asciiTheme="minorHAnsi" w:hAnsiTheme="minorHAnsi" w:cstheme="minorHAnsi"/>
          <w:sz w:val="24"/>
          <w:szCs w:val="22"/>
        </w:rPr>
      </w:pPr>
    </w:p>
    <w:p w14:paraId="552728F5" w14:textId="77777777" w:rsidR="00AE53E5" w:rsidRPr="004017A0" w:rsidRDefault="00AE53E5">
      <w:pPr>
        <w:pStyle w:val="Heading1"/>
        <w:jc w:val="center"/>
        <w:rPr>
          <w:rFonts w:asciiTheme="minorHAnsi" w:hAnsiTheme="minorHAnsi" w:cstheme="minorHAnsi"/>
          <w:sz w:val="24"/>
          <w:szCs w:val="22"/>
        </w:rPr>
      </w:pPr>
    </w:p>
    <w:p w14:paraId="552728F6" w14:textId="77777777" w:rsidR="00AE53E5" w:rsidRPr="004017A0" w:rsidRDefault="001E6899">
      <w:pPr>
        <w:jc w:val="left"/>
        <w:rPr>
          <w:rFonts w:asciiTheme="minorHAnsi" w:hAnsiTheme="minorHAnsi" w:cstheme="minorHAnsi"/>
          <w:b/>
          <w:bCs/>
          <w:sz w:val="24"/>
          <w:szCs w:val="22"/>
        </w:rPr>
      </w:pPr>
      <w:r w:rsidRPr="004017A0">
        <w:rPr>
          <w:rFonts w:asciiTheme="minorHAnsi" w:hAnsiTheme="minorHAnsi" w:cstheme="minorHAnsi"/>
          <w:sz w:val="24"/>
          <w:szCs w:val="22"/>
        </w:rPr>
        <w:br w:type="page"/>
      </w:r>
    </w:p>
    <w:p w14:paraId="552728F7" w14:textId="77777777" w:rsidR="00AE53E5" w:rsidRPr="004017A0" w:rsidRDefault="001E6899">
      <w:pPr>
        <w:pStyle w:val="Heading1"/>
        <w:jc w:val="center"/>
        <w:rPr>
          <w:rFonts w:asciiTheme="minorHAnsi" w:hAnsiTheme="minorHAnsi" w:cstheme="minorHAnsi"/>
          <w:sz w:val="24"/>
          <w:szCs w:val="22"/>
        </w:rPr>
      </w:pPr>
      <w:bookmarkStart w:id="634" w:name="_Toc67911102"/>
      <w:r w:rsidRPr="004017A0">
        <w:rPr>
          <w:rFonts w:asciiTheme="minorHAnsi" w:hAnsiTheme="minorHAnsi" w:cstheme="minorHAnsi"/>
          <w:sz w:val="24"/>
          <w:szCs w:val="22"/>
        </w:rPr>
        <w:lastRenderedPageBreak/>
        <w:t xml:space="preserve">Schedule </w:t>
      </w:r>
      <w:r w:rsidR="00976C23" w:rsidRPr="004017A0">
        <w:rPr>
          <w:rFonts w:asciiTheme="minorHAnsi" w:hAnsiTheme="minorHAnsi" w:cstheme="minorHAnsi"/>
          <w:sz w:val="24"/>
          <w:szCs w:val="22"/>
        </w:rPr>
        <w:t>8</w:t>
      </w:r>
      <w:r w:rsidRPr="004017A0">
        <w:rPr>
          <w:rFonts w:asciiTheme="minorHAnsi" w:hAnsiTheme="minorHAnsi" w:cstheme="minorHAnsi"/>
          <w:sz w:val="24"/>
          <w:szCs w:val="22"/>
        </w:rPr>
        <w:t xml:space="preserve"> Supplier’s Framework Application</w:t>
      </w:r>
      <w:bookmarkEnd w:id="634"/>
    </w:p>
    <w:p w14:paraId="552728F8" w14:textId="77777777" w:rsidR="00AE53E5" w:rsidRPr="004017A0" w:rsidRDefault="00AE53E5">
      <w:pPr>
        <w:pStyle w:val="Body"/>
      </w:pPr>
    </w:p>
    <w:p w14:paraId="552728F9" w14:textId="77777777" w:rsidR="00AE53E5" w:rsidRPr="004017A0" w:rsidRDefault="00AE53E5">
      <w:pPr>
        <w:pStyle w:val="Body"/>
      </w:pPr>
    </w:p>
    <w:p w14:paraId="552728FA" w14:textId="77777777" w:rsidR="00AE53E5" w:rsidRPr="004017A0" w:rsidRDefault="001E6899">
      <w:pPr>
        <w:jc w:val="left"/>
      </w:pPr>
      <w:r w:rsidRPr="004017A0">
        <w:br w:type="page"/>
      </w:r>
    </w:p>
    <w:p w14:paraId="552728FB" w14:textId="77777777" w:rsidR="00AE53E5" w:rsidRPr="004017A0" w:rsidRDefault="001E6899">
      <w:pPr>
        <w:pStyle w:val="Heading1"/>
        <w:jc w:val="center"/>
        <w:rPr>
          <w:rFonts w:asciiTheme="minorHAnsi" w:hAnsiTheme="minorHAnsi" w:cstheme="minorHAnsi"/>
          <w:sz w:val="24"/>
          <w:szCs w:val="22"/>
        </w:rPr>
      </w:pPr>
      <w:bookmarkStart w:id="635" w:name="_Toc67911103"/>
      <w:r w:rsidRPr="004017A0">
        <w:rPr>
          <w:rFonts w:asciiTheme="minorHAnsi" w:hAnsiTheme="minorHAnsi" w:cstheme="minorHAnsi"/>
          <w:sz w:val="24"/>
          <w:szCs w:val="22"/>
        </w:rPr>
        <w:lastRenderedPageBreak/>
        <w:t xml:space="preserve">Schedule </w:t>
      </w:r>
      <w:r w:rsidR="00976C23" w:rsidRPr="004017A0">
        <w:rPr>
          <w:rFonts w:asciiTheme="minorHAnsi" w:hAnsiTheme="minorHAnsi" w:cstheme="minorHAnsi"/>
          <w:sz w:val="24"/>
          <w:szCs w:val="22"/>
        </w:rPr>
        <w:t>9</w:t>
      </w:r>
      <w:r w:rsidRPr="004017A0">
        <w:rPr>
          <w:rFonts w:asciiTheme="minorHAnsi" w:hAnsiTheme="minorHAnsi" w:cstheme="minorHAnsi"/>
          <w:sz w:val="24"/>
          <w:szCs w:val="22"/>
        </w:rPr>
        <w:t xml:space="preserve"> Copy Framework Award Letter and any other relevant correspondence</w:t>
      </w:r>
      <w:bookmarkEnd w:id="635"/>
    </w:p>
    <w:sectPr w:rsidR="00AE53E5" w:rsidRPr="004017A0" w:rsidSect="00EB7E87">
      <w:footerReference w:type="default" r:id="rId17"/>
      <w:pgSz w:w="11907" w:h="16840" w:code="9"/>
      <w:pgMar w:top="993" w:right="1440" w:bottom="993" w:left="1440" w:header="426" w:footer="58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E5A" w14:textId="77777777" w:rsidR="00685D79" w:rsidRDefault="00685D79">
      <w:r>
        <w:separator/>
      </w:r>
    </w:p>
  </w:endnote>
  <w:endnote w:type="continuationSeparator" w:id="0">
    <w:p w14:paraId="364319AE" w14:textId="77777777" w:rsidR="00685D79" w:rsidRDefault="0068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6" w14:textId="77777777" w:rsidR="00B93F6A" w:rsidRPr="00E0164B" w:rsidRDefault="00B93F6A" w:rsidP="00D70A79">
    <w:pPr>
      <w:pStyle w:val="Footer"/>
      <w:tabs>
        <w:tab w:val="clear" w:pos="8640"/>
        <w:tab w:val="right" w:pos="9027"/>
      </w:tabs>
      <w:jc w:val="center"/>
      <w:rPr>
        <w:rFonts w:asciiTheme="minorHAnsi" w:hAnsiTheme="minorHAnsi" w:cstheme="minorHAnsi"/>
        <w:sz w:val="20"/>
      </w:rPr>
    </w:pPr>
    <w:r w:rsidRPr="00E0164B">
      <w:rPr>
        <w:rStyle w:val="PageNumber"/>
        <w:rFonts w:asciiTheme="minorHAnsi" w:hAnsiTheme="minorHAnsi" w:cstheme="minorHAnsi"/>
        <w:sz w:val="20"/>
      </w:rPr>
      <w:fldChar w:fldCharType="begin"/>
    </w:r>
    <w:r w:rsidRPr="00E0164B">
      <w:rPr>
        <w:rStyle w:val="PageNumber"/>
        <w:rFonts w:asciiTheme="minorHAnsi" w:hAnsiTheme="minorHAnsi" w:cstheme="minorHAnsi"/>
        <w:sz w:val="20"/>
      </w:rPr>
      <w:instrText xml:space="preserve"> PAGE </w:instrText>
    </w:r>
    <w:r w:rsidRPr="00E0164B">
      <w:rPr>
        <w:rStyle w:val="PageNumber"/>
        <w:rFonts w:asciiTheme="minorHAnsi" w:hAnsiTheme="minorHAnsi" w:cstheme="minorHAnsi"/>
        <w:sz w:val="20"/>
      </w:rPr>
      <w:fldChar w:fldCharType="separate"/>
    </w:r>
    <w:r w:rsidRPr="00E0164B">
      <w:rPr>
        <w:rStyle w:val="PageNumber"/>
        <w:rFonts w:asciiTheme="minorHAnsi" w:hAnsiTheme="minorHAnsi" w:cstheme="minorHAnsi"/>
        <w:noProof/>
        <w:sz w:val="20"/>
      </w:rPr>
      <w:t>13</w:t>
    </w:r>
    <w:r w:rsidRPr="00E0164B">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8" w14:textId="77777777" w:rsidR="00B93F6A" w:rsidRDefault="00B93F6A" w:rsidP="004A310B">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Cs/>
        <w:lang w:val="en-US"/>
      </w:rPr>
      <w:t>Error! Unknown document property name.</w:t>
    </w:r>
    <w:r>
      <w:rPr>
        <w:rStyle w:val="PageNumber"/>
      </w:rPr>
      <w:fldChar w:fldCharType="end"/>
    </w:r>
  </w:p>
  <w:p w14:paraId="55272909" w14:textId="77777777" w:rsidR="00B93F6A" w:rsidRDefault="00B93F6A" w:rsidP="004A310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27290A" w14:textId="77777777" w:rsidR="00B93F6A" w:rsidRDefault="00B93F6A" w:rsidP="004A310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B" w14:textId="77777777" w:rsidR="00B93F6A" w:rsidRPr="00FA5C88" w:rsidRDefault="00B93F6A" w:rsidP="004A310B">
    <w:pPr>
      <w:pStyle w:val="Footer"/>
      <w:framePr w:wrap="around" w:vAnchor="text" w:hAnchor="margin" w:xAlign="center" w:y="1"/>
      <w:rPr>
        <w:rStyle w:val="PageNumber"/>
        <w:rFonts w:asciiTheme="minorHAnsi" w:hAnsiTheme="minorHAnsi" w:cstheme="minorHAnsi"/>
        <w:sz w:val="20"/>
        <w:szCs w:val="22"/>
      </w:rPr>
    </w:pPr>
    <w:r w:rsidRPr="00FA5C88">
      <w:rPr>
        <w:rStyle w:val="PageNumber"/>
        <w:rFonts w:asciiTheme="minorHAnsi" w:hAnsiTheme="minorHAnsi" w:cstheme="minorHAnsi"/>
        <w:sz w:val="20"/>
        <w:szCs w:val="22"/>
      </w:rPr>
      <w:fldChar w:fldCharType="begin"/>
    </w:r>
    <w:r w:rsidRPr="00FA5C88">
      <w:rPr>
        <w:rStyle w:val="PageNumber"/>
        <w:rFonts w:asciiTheme="minorHAnsi" w:hAnsiTheme="minorHAnsi" w:cstheme="minorHAnsi"/>
        <w:sz w:val="20"/>
        <w:szCs w:val="22"/>
      </w:rPr>
      <w:instrText xml:space="preserve">PAGE  </w:instrText>
    </w:r>
    <w:r w:rsidRPr="00FA5C88">
      <w:rPr>
        <w:rStyle w:val="PageNumber"/>
        <w:rFonts w:asciiTheme="minorHAnsi" w:hAnsiTheme="minorHAnsi" w:cstheme="minorHAnsi"/>
        <w:sz w:val="20"/>
        <w:szCs w:val="22"/>
      </w:rPr>
      <w:fldChar w:fldCharType="separate"/>
    </w:r>
    <w:r w:rsidRPr="00FA5C88">
      <w:rPr>
        <w:rStyle w:val="PageNumber"/>
        <w:rFonts w:asciiTheme="minorHAnsi" w:hAnsiTheme="minorHAnsi" w:cstheme="minorHAnsi"/>
        <w:noProof/>
        <w:sz w:val="20"/>
        <w:szCs w:val="22"/>
      </w:rPr>
      <w:t>23</w:t>
    </w:r>
    <w:r w:rsidRPr="00FA5C88">
      <w:rPr>
        <w:rStyle w:val="PageNumber"/>
        <w:rFonts w:asciiTheme="minorHAnsi" w:hAnsiTheme="minorHAnsi" w:cstheme="minorHAnsi"/>
        <w:sz w:val="20"/>
        <w:szCs w:val="22"/>
      </w:rPr>
      <w:fldChar w:fldCharType="end"/>
    </w:r>
  </w:p>
  <w:p w14:paraId="5527290C" w14:textId="77777777" w:rsidR="00B93F6A" w:rsidRDefault="00B93F6A" w:rsidP="004A310B">
    <w:pPr>
      <w:pStyle w:val="Footer"/>
      <w:ind w:right="360"/>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D" w14:textId="77777777" w:rsidR="00B93F6A" w:rsidRPr="00942186" w:rsidRDefault="00B93F6A" w:rsidP="004A310B">
    <w:pPr>
      <w:pStyle w:val="Footer"/>
    </w:pPr>
    <w:r>
      <w:t>Version 1.3 17 July 2014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E" w14:textId="77777777" w:rsidR="00B93F6A" w:rsidRPr="00BE6B37" w:rsidRDefault="00B93F6A" w:rsidP="00BE6B37">
    <w:pPr>
      <w:pStyle w:val="Footer"/>
      <w:tabs>
        <w:tab w:val="clear" w:pos="4320"/>
        <w:tab w:val="clear" w:pos="8640"/>
        <w:tab w:val="center" w:pos="4860"/>
        <w:tab w:val="right" w:pos="9540"/>
      </w:tabs>
      <w:jc w:val="center"/>
      <w:rPr>
        <w:rFonts w:asciiTheme="minorHAnsi" w:hAnsiTheme="minorHAnsi" w:cstheme="minorHAnsi"/>
        <w:sz w:val="20"/>
        <w:szCs w:val="16"/>
      </w:rPr>
    </w:pPr>
    <w:r w:rsidRPr="00BE6B37">
      <w:rPr>
        <w:rFonts w:asciiTheme="minorHAnsi" w:hAnsiTheme="minorHAnsi" w:cstheme="minorHAnsi"/>
        <w:sz w:val="20"/>
        <w:szCs w:val="16"/>
      </w:rPr>
      <w:t xml:space="preserve">Page </w:t>
    </w:r>
    <w:r w:rsidRPr="00BE6B37">
      <w:rPr>
        <w:rFonts w:asciiTheme="minorHAnsi" w:hAnsiTheme="minorHAnsi" w:cstheme="minorHAnsi"/>
        <w:sz w:val="20"/>
        <w:szCs w:val="16"/>
      </w:rPr>
      <w:fldChar w:fldCharType="begin"/>
    </w:r>
    <w:r w:rsidRPr="00BE6B37">
      <w:rPr>
        <w:rFonts w:asciiTheme="minorHAnsi" w:hAnsiTheme="minorHAnsi" w:cstheme="minorHAnsi"/>
        <w:sz w:val="20"/>
        <w:szCs w:val="16"/>
      </w:rPr>
      <w:instrText xml:space="preserve"> PAGE </w:instrText>
    </w:r>
    <w:r w:rsidRPr="00BE6B37">
      <w:rPr>
        <w:rFonts w:asciiTheme="minorHAnsi" w:hAnsiTheme="minorHAnsi" w:cstheme="minorHAnsi"/>
        <w:sz w:val="20"/>
        <w:szCs w:val="16"/>
      </w:rPr>
      <w:fldChar w:fldCharType="separate"/>
    </w:r>
    <w:r w:rsidRPr="00BE6B37">
      <w:rPr>
        <w:rFonts w:asciiTheme="minorHAnsi" w:hAnsiTheme="minorHAnsi" w:cstheme="minorHAnsi"/>
        <w:noProof/>
        <w:sz w:val="20"/>
        <w:szCs w:val="16"/>
      </w:rPr>
      <w:t>96</w:t>
    </w:r>
    <w:r w:rsidRPr="00BE6B37">
      <w:rPr>
        <w:rFonts w:asciiTheme="minorHAnsi" w:hAnsiTheme="minorHAnsi" w:cstheme="minorHAnsi"/>
        <w:sz w:val="20"/>
        <w:szCs w:val="16"/>
      </w:rPr>
      <w:fldChar w:fldCharType="end"/>
    </w:r>
    <w:r w:rsidRPr="00BE6B37">
      <w:rPr>
        <w:rFonts w:asciiTheme="minorHAnsi" w:hAnsiTheme="minorHAnsi" w:cstheme="minorHAnsi"/>
        <w:sz w:val="20"/>
        <w:szCs w:val="16"/>
      </w:rPr>
      <w:t xml:space="preserve"> of </w:t>
    </w:r>
    <w:r w:rsidRPr="00BE6B37">
      <w:rPr>
        <w:rFonts w:asciiTheme="minorHAnsi" w:hAnsiTheme="minorHAnsi" w:cstheme="minorHAnsi"/>
        <w:sz w:val="20"/>
        <w:szCs w:val="16"/>
      </w:rPr>
      <w:fldChar w:fldCharType="begin"/>
    </w:r>
    <w:r w:rsidRPr="00BE6B37">
      <w:rPr>
        <w:rFonts w:asciiTheme="minorHAnsi" w:hAnsiTheme="minorHAnsi" w:cstheme="minorHAnsi"/>
        <w:sz w:val="20"/>
        <w:szCs w:val="16"/>
      </w:rPr>
      <w:instrText xml:space="preserve"> NUMPAGES </w:instrText>
    </w:r>
    <w:r w:rsidRPr="00BE6B37">
      <w:rPr>
        <w:rFonts w:asciiTheme="minorHAnsi" w:hAnsiTheme="minorHAnsi" w:cstheme="minorHAnsi"/>
        <w:sz w:val="20"/>
        <w:szCs w:val="16"/>
      </w:rPr>
      <w:fldChar w:fldCharType="separate"/>
    </w:r>
    <w:r w:rsidRPr="00BE6B37">
      <w:rPr>
        <w:rFonts w:asciiTheme="minorHAnsi" w:hAnsiTheme="minorHAnsi" w:cstheme="minorHAnsi"/>
        <w:noProof/>
        <w:sz w:val="20"/>
        <w:szCs w:val="16"/>
      </w:rPr>
      <w:t>98</w:t>
    </w:r>
    <w:r w:rsidRPr="00BE6B37">
      <w:rPr>
        <w:rFonts w:asciiTheme="minorHAnsi" w:hAnsiTheme="minorHAnsi" w:cstheme="minorHAnsi"/>
        <w:sz w:val="20"/>
        <w:szCs w:val="16"/>
      </w:rPr>
      <w:fldChar w:fldCharType="end"/>
    </w:r>
  </w:p>
  <w:p w14:paraId="5527290F" w14:textId="77777777" w:rsidR="00B93F6A" w:rsidRDefault="00B93F6A" w:rsidP="00D224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1E5A" w14:textId="77777777" w:rsidR="00685D79" w:rsidRDefault="00685D79">
      <w:r>
        <w:separator/>
      </w:r>
    </w:p>
  </w:footnote>
  <w:footnote w:type="continuationSeparator" w:id="0">
    <w:p w14:paraId="26EA30C4" w14:textId="77777777" w:rsidR="00685D79" w:rsidRDefault="00685D79">
      <w:r>
        <w:continuationSeparator/>
      </w:r>
    </w:p>
  </w:footnote>
  <w:footnote w:id="1">
    <w:p w14:paraId="6408E410" w14:textId="77777777" w:rsidR="00D56818" w:rsidRPr="005112CC" w:rsidRDefault="00D56818" w:rsidP="00D56818">
      <w:pPr>
        <w:pStyle w:val="FootnoteText"/>
        <w:rPr>
          <w:rFonts w:asciiTheme="minorHAnsi" w:hAnsiTheme="minorHAnsi" w:cstheme="minorHAnsi"/>
          <w:sz w:val="22"/>
          <w:szCs w:val="22"/>
        </w:rPr>
      </w:pPr>
      <w:r w:rsidRPr="005112CC">
        <w:rPr>
          <w:rStyle w:val="FootnoteReference"/>
          <w:rFonts w:asciiTheme="minorHAnsi" w:hAnsiTheme="minorHAnsi" w:cstheme="minorHAnsi"/>
          <w:sz w:val="22"/>
          <w:szCs w:val="22"/>
        </w:rPr>
        <w:footnoteRef/>
      </w:r>
      <w:r w:rsidRPr="005112CC">
        <w:rPr>
          <w:rFonts w:asciiTheme="minorHAnsi" w:hAnsiTheme="minorHAnsi" w:cstheme="minorHAnsi"/>
          <w:sz w:val="22"/>
          <w:szCs w:val="22"/>
        </w:rPr>
        <w:t xml:space="preserve"> </w:t>
      </w:r>
      <w:hyperlink r:id="rId1" w:history="1">
        <w:r w:rsidRPr="005112CC">
          <w:rPr>
            <w:rStyle w:val="Hyperlink"/>
            <w:rFonts w:asciiTheme="minorHAnsi" w:hAnsiTheme="minorHAnsi" w:cstheme="minorHAnsi"/>
            <w:sz w:val="22"/>
            <w:szCs w:val="22"/>
          </w:rPr>
          <w:t>https://www.norfolkbusinessboard.co.uk/article/61526/Norfolks-Local-Growth-Plan</w:t>
        </w:r>
      </w:hyperlink>
    </w:p>
  </w:footnote>
  <w:footnote w:id="2">
    <w:p w14:paraId="44222423" w14:textId="77777777" w:rsidR="00D56818" w:rsidRPr="005112CC" w:rsidRDefault="00D56818" w:rsidP="00D56818">
      <w:pPr>
        <w:pStyle w:val="FootnoteText"/>
        <w:rPr>
          <w:rFonts w:asciiTheme="minorHAnsi" w:hAnsiTheme="minorHAnsi" w:cstheme="minorHAnsi"/>
          <w:sz w:val="22"/>
          <w:szCs w:val="22"/>
        </w:rPr>
      </w:pPr>
      <w:r w:rsidRPr="005112CC">
        <w:rPr>
          <w:rStyle w:val="FootnoteReference"/>
          <w:rFonts w:asciiTheme="minorHAnsi" w:hAnsiTheme="minorHAnsi" w:cstheme="minorHAnsi"/>
          <w:sz w:val="22"/>
          <w:szCs w:val="22"/>
        </w:rPr>
        <w:footnoteRef/>
      </w:r>
      <w:r w:rsidRPr="005112CC">
        <w:rPr>
          <w:rFonts w:asciiTheme="minorHAnsi" w:hAnsiTheme="minorHAnsi" w:cstheme="minorHAnsi"/>
          <w:sz w:val="22"/>
          <w:szCs w:val="22"/>
        </w:rPr>
        <w:t xml:space="preserve"> </w:t>
      </w:r>
      <w:hyperlink r:id="rId2" w:history="1">
        <w:r w:rsidRPr="005112CC">
          <w:rPr>
            <w:rStyle w:val="Hyperlink"/>
            <w:rFonts w:asciiTheme="minorHAnsi" w:hAnsiTheme="minorHAnsi" w:cstheme="minorHAnsi"/>
            <w:sz w:val="22"/>
            <w:szCs w:val="22"/>
          </w:rPr>
          <w:t>The UK’s Modern Industrial Strategy - GOV.UK</w:t>
        </w:r>
      </w:hyperlink>
    </w:p>
    <w:p w14:paraId="6CD122E3" w14:textId="77777777" w:rsidR="00D56818" w:rsidRPr="000B474A" w:rsidRDefault="00D56818" w:rsidP="00D568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7" w14:textId="77777777" w:rsidR="00B93F6A" w:rsidRDefault="00B93F6A" w:rsidP="004A310B">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709"/>
        </w:tabs>
        <w:ind w:left="709" w:hanging="709"/>
      </w:pPr>
      <w:rPr>
        <w:rFonts w:ascii="Arial" w:hAnsi="Arial"/>
        <w:b/>
        <w:i w:val="0"/>
        <w:sz w:val="22"/>
      </w:rPr>
    </w:lvl>
  </w:abstractNum>
  <w:abstractNum w:abstractNumId="1" w15:restartNumberingAfterBreak="0">
    <w:nsid w:val="00000007"/>
    <w:multiLevelType w:val="multilevel"/>
    <w:tmpl w:val="00000007"/>
    <w:name w:val="WW8Num6"/>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left"/>
      <w:pPr>
        <w:tabs>
          <w:tab w:val="num" w:pos="3045"/>
        </w:tabs>
        <w:ind w:left="3045" w:hanging="72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2" w15:restartNumberingAfterBreak="0">
    <w:nsid w:val="00946E9D"/>
    <w:multiLevelType w:val="hybridMultilevel"/>
    <w:tmpl w:val="8DA6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B85B0D"/>
    <w:multiLevelType w:val="multilevel"/>
    <w:tmpl w:val="1FCEA450"/>
    <w:lvl w:ilvl="0">
      <w:start w:val="1"/>
      <w:numFmt w:val="upperLetter"/>
      <w:lvlText w:val="%1."/>
      <w:lvlJc w:val="left"/>
      <w:pPr>
        <w:tabs>
          <w:tab w:val="num" w:pos="927"/>
        </w:tabs>
        <w:ind w:left="927" w:hanging="360"/>
      </w:pPr>
      <w:rPr>
        <w:rFonts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6" w15:restartNumberingAfterBreak="0">
    <w:nsid w:val="04822A21"/>
    <w:multiLevelType w:val="multilevel"/>
    <w:tmpl w:val="D5906F24"/>
    <w:lvl w:ilvl="0">
      <w:start w:val="1"/>
      <w:numFmt w:val="bullet"/>
      <w:lvlText w:val=""/>
      <w:lvlJc w:val="left"/>
      <w:pPr>
        <w:ind w:left="81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875C11"/>
    <w:multiLevelType w:val="multilevel"/>
    <w:tmpl w:val="D0B409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E85FB8"/>
    <w:multiLevelType w:val="multilevel"/>
    <w:tmpl w:val="E21E5108"/>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Theme="minorHAnsi" w:hAnsiTheme="minorHAnsi" w:cstheme="minorHAnsi"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51"/>
        </w:tabs>
        <w:ind w:left="1751" w:hanging="851"/>
      </w:pPr>
      <w:rPr>
        <w:rFonts w:asciiTheme="minorHAnsi" w:hAnsiTheme="minorHAnsi" w:cstheme="minorHAnsi"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ascii="Calibri" w:hAnsi="Calibri" w:hint="default"/>
        <w:b w:val="0"/>
        <w:i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83443"/>
    <w:multiLevelType w:val="multilevel"/>
    <w:tmpl w:val="E11223CA"/>
    <w:lvl w:ilvl="0">
      <w:start w:val="1"/>
      <w:numFmt w:val="decimal"/>
      <w:pStyle w:val="01-Level1-BB"/>
      <w:lvlText w:val="%1"/>
      <w:lvlJc w:val="left"/>
      <w:pPr>
        <w:tabs>
          <w:tab w:val="num" w:pos="720"/>
        </w:tabs>
        <w:ind w:left="720" w:hanging="720"/>
      </w:pPr>
      <w:rPr>
        <w:rFonts w:hint="default"/>
        <w:b/>
        <w:i w:val="0"/>
      </w:rPr>
    </w:lvl>
    <w:lvl w:ilvl="1">
      <w:start w:val="3"/>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38C2083"/>
    <w:multiLevelType w:val="multilevel"/>
    <w:tmpl w:val="D0B409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A54DA0"/>
    <w:multiLevelType w:val="multilevel"/>
    <w:tmpl w:val="51D6003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6" w15:restartNumberingAfterBreak="0">
    <w:nsid w:val="254576B7"/>
    <w:multiLevelType w:val="hybridMultilevel"/>
    <w:tmpl w:val="3E0E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05E95"/>
    <w:multiLevelType w:val="multilevel"/>
    <w:tmpl w:val="61A803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C711C0"/>
    <w:multiLevelType w:val="multilevel"/>
    <w:tmpl w:val="701EBB3C"/>
    <w:lvl w:ilvl="0">
      <w:start w:val="1"/>
      <w:numFmt w:val="decimal"/>
      <w:pStyle w:val="StyleHeading116ptAuto"/>
      <w:lvlText w:val="%1"/>
      <w:lvlJc w:val="left"/>
      <w:pPr>
        <w:tabs>
          <w:tab w:val="num" w:pos="794"/>
        </w:tabs>
        <w:ind w:left="794" w:hanging="794"/>
      </w:pPr>
      <w:rPr>
        <w:rFonts w:cs="Times New Roman" w:hint="default"/>
      </w:rPr>
    </w:lvl>
    <w:lvl w:ilvl="1">
      <w:start w:val="1"/>
      <w:numFmt w:val="decimal"/>
      <w:lvlText w:val="%1.%2"/>
      <w:lvlJc w:val="left"/>
      <w:pPr>
        <w:tabs>
          <w:tab w:val="num" w:pos="1274"/>
        </w:tabs>
        <w:ind w:left="1274" w:hanging="794"/>
      </w:pPr>
      <w:rPr>
        <w:rFonts w:cs="Times New Roman" w:hint="default"/>
        <w:b/>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3C361FBA"/>
    <w:multiLevelType w:val="hybridMultilevel"/>
    <w:tmpl w:val="91166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EAF7F8A"/>
    <w:multiLevelType w:val="hybridMultilevel"/>
    <w:tmpl w:val="CE701E1E"/>
    <w:lvl w:ilvl="0" w:tplc="BEBE2E1C">
      <w:start w:val="1"/>
      <w:numFmt w:val="bullet"/>
      <w:lvlText w:val=""/>
      <w:lvlJc w:val="left"/>
      <w:pPr>
        <w:ind w:left="720" w:hanging="360"/>
      </w:pPr>
      <w:rPr>
        <w:rFonts w:ascii="Symbol" w:hAnsi="Symbol" w:hint="default"/>
      </w:rPr>
    </w:lvl>
    <w:lvl w:ilvl="1" w:tplc="7592EF40">
      <w:start w:val="1"/>
      <w:numFmt w:val="bullet"/>
      <w:lvlText w:val="o"/>
      <w:lvlJc w:val="left"/>
      <w:pPr>
        <w:ind w:left="1440" w:hanging="360"/>
      </w:pPr>
      <w:rPr>
        <w:rFonts w:ascii="Courier New" w:hAnsi="Courier New" w:cs="Times New Roman" w:hint="default"/>
      </w:rPr>
    </w:lvl>
    <w:lvl w:ilvl="2" w:tplc="00C0299C">
      <w:start w:val="1"/>
      <w:numFmt w:val="bullet"/>
      <w:lvlText w:val=""/>
      <w:lvlJc w:val="left"/>
      <w:pPr>
        <w:ind w:left="2160" w:hanging="360"/>
      </w:pPr>
      <w:rPr>
        <w:rFonts w:ascii="Wingdings" w:hAnsi="Wingdings" w:hint="default"/>
      </w:rPr>
    </w:lvl>
    <w:lvl w:ilvl="3" w:tplc="D4369C0A">
      <w:start w:val="1"/>
      <w:numFmt w:val="bullet"/>
      <w:lvlText w:val=""/>
      <w:lvlJc w:val="left"/>
      <w:pPr>
        <w:ind w:left="2880" w:hanging="360"/>
      </w:pPr>
      <w:rPr>
        <w:rFonts w:ascii="Symbol" w:hAnsi="Symbol" w:hint="default"/>
      </w:rPr>
    </w:lvl>
    <w:lvl w:ilvl="4" w:tplc="A3546570">
      <w:start w:val="1"/>
      <w:numFmt w:val="bullet"/>
      <w:lvlText w:val="o"/>
      <w:lvlJc w:val="left"/>
      <w:pPr>
        <w:ind w:left="3600" w:hanging="360"/>
      </w:pPr>
      <w:rPr>
        <w:rFonts w:ascii="Courier New" w:hAnsi="Courier New" w:cs="Times New Roman" w:hint="default"/>
      </w:rPr>
    </w:lvl>
    <w:lvl w:ilvl="5" w:tplc="E5EAF188">
      <w:start w:val="1"/>
      <w:numFmt w:val="bullet"/>
      <w:lvlText w:val=""/>
      <w:lvlJc w:val="left"/>
      <w:pPr>
        <w:ind w:left="4320" w:hanging="360"/>
      </w:pPr>
      <w:rPr>
        <w:rFonts w:ascii="Wingdings" w:hAnsi="Wingdings" w:hint="default"/>
      </w:rPr>
    </w:lvl>
    <w:lvl w:ilvl="6" w:tplc="A5D4584A">
      <w:start w:val="1"/>
      <w:numFmt w:val="bullet"/>
      <w:lvlText w:val=""/>
      <w:lvlJc w:val="left"/>
      <w:pPr>
        <w:ind w:left="5040" w:hanging="360"/>
      </w:pPr>
      <w:rPr>
        <w:rFonts w:ascii="Symbol" w:hAnsi="Symbol" w:hint="default"/>
      </w:rPr>
    </w:lvl>
    <w:lvl w:ilvl="7" w:tplc="80C4462A">
      <w:start w:val="1"/>
      <w:numFmt w:val="bullet"/>
      <w:lvlText w:val="o"/>
      <w:lvlJc w:val="left"/>
      <w:pPr>
        <w:ind w:left="5760" w:hanging="360"/>
      </w:pPr>
      <w:rPr>
        <w:rFonts w:ascii="Courier New" w:hAnsi="Courier New" w:cs="Times New Roman" w:hint="default"/>
      </w:rPr>
    </w:lvl>
    <w:lvl w:ilvl="8" w:tplc="081A4B02">
      <w:start w:val="1"/>
      <w:numFmt w:val="bullet"/>
      <w:lvlText w:val=""/>
      <w:lvlJc w:val="left"/>
      <w:pPr>
        <w:ind w:left="6480" w:hanging="360"/>
      </w:pPr>
      <w:rPr>
        <w:rFonts w:ascii="Wingdings" w:hAnsi="Wingdings" w:hint="default"/>
      </w:rPr>
    </w:lvl>
  </w:abstractNum>
  <w:abstractNum w:abstractNumId="22"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23" w15:restartNumberingAfterBreak="0">
    <w:nsid w:val="41047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3445C7"/>
    <w:multiLevelType w:val="multilevel"/>
    <w:tmpl w:val="745439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30126"/>
    <w:multiLevelType w:val="multilevel"/>
    <w:tmpl w:val="D0B409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5934D8"/>
    <w:multiLevelType w:val="multilevel"/>
    <w:tmpl w:val="F288FA32"/>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asciiTheme="minorHAnsi" w:hAnsiTheme="minorHAnsi" w:cstheme="minorHAnsi" w:hint="default"/>
        <w:b w:val="0"/>
        <w:sz w:val="24"/>
        <w:szCs w:val="22"/>
      </w:rPr>
    </w:lvl>
    <w:lvl w:ilvl="2">
      <w:start w:val="1"/>
      <w:numFmt w:val="decimal"/>
      <w:pStyle w:val="Level3Number"/>
      <w:lvlText w:val="%1.%2.%3"/>
      <w:lvlJc w:val="left"/>
      <w:pPr>
        <w:tabs>
          <w:tab w:val="num" w:pos="1986"/>
        </w:tabs>
        <w:ind w:left="1986" w:hanging="851"/>
      </w:pPr>
      <w:rPr>
        <w:rFonts w:hint="default"/>
        <w:b w:val="0"/>
        <w:bCs w:val="0"/>
        <w:sz w:val="24"/>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CBE3A53"/>
    <w:multiLevelType w:val="multilevel"/>
    <w:tmpl w:val="C96E1A8A"/>
    <w:lvl w:ilvl="0">
      <w:start w:val="1"/>
      <w:numFmt w:val="decimal"/>
      <w:pStyle w:val="Schedule"/>
      <w:suff w:val="nothing"/>
      <w:lvlText w:val="Schedule %1"/>
      <w:lvlJc w:val="left"/>
      <w:pPr>
        <w:ind w:left="2552" w:firstLine="0"/>
      </w:pPr>
      <w:rPr>
        <w:rFonts w:ascii="Calibri" w:hAnsi="Calibri" w:cs="Calibri" w:hint="default"/>
        <w:b/>
        <w:i w:val="0"/>
        <w:caps/>
        <w:smallCaps w:val="0"/>
        <w:u w:val="none"/>
      </w:rPr>
    </w:lvl>
    <w:lvl w:ilvl="1">
      <w:start w:val="1"/>
      <w:numFmt w:val="decimal"/>
      <w:lvlRestart w:val="0"/>
      <w:pStyle w:val="Appendix"/>
      <w:suff w:val="nothing"/>
      <w:lvlText w:val="Appendix %2"/>
      <w:lvlJc w:val="left"/>
      <w:pPr>
        <w:ind w:left="0" w:firstLine="0"/>
      </w:pPr>
      <w:rPr>
        <w:rFonts w:hint="default"/>
        <w:b/>
        <w:i w:val="0"/>
        <w:caps/>
        <w:smallCaps w:val="0"/>
        <w:u w:val="none"/>
      </w:rPr>
    </w:lvl>
    <w:lvl w:ilvl="2">
      <w:start w:val="1"/>
      <w:numFmt w:val="decimal"/>
      <w:pStyle w:val="Part"/>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600B5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C4F5A72"/>
    <w:multiLevelType w:val="hybridMultilevel"/>
    <w:tmpl w:val="46F0D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86FAB"/>
    <w:multiLevelType w:val="multilevel"/>
    <w:tmpl w:val="E59E8B4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7B0ED4"/>
    <w:multiLevelType w:val="multilevel"/>
    <w:tmpl w:val="D0B409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FE84B8F"/>
    <w:multiLevelType w:val="multilevel"/>
    <w:tmpl w:val="D0B409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598407">
    <w:abstractNumId w:val="27"/>
  </w:num>
  <w:num w:numId="2" w16cid:durableId="1452625474">
    <w:abstractNumId w:val="38"/>
  </w:num>
  <w:num w:numId="3" w16cid:durableId="1267495609">
    <w:abstractNumId w:val="9"/>
  </w:num>
  <w:num w:numId="4" w16cid:durableId="557864921">
    <w:abstractNumId w:val="18"/>
  </w:num>
  <w:num w:numId="5" w16cid:durableId="1250773096">
    <w:abstractNumId w:val="28"/>
  </w:num>
  <w:num w:numId="6" w16cid:durableId="1853717690">
    <w:abstractNumId w:val="19"/>
  </w:num>
  <w:num w:numId="7" w16cid:durableId="1421638966">
    <w:abstractNumId w:val="12"/>
  </w:num>
  <w:num w:numId="8" w16cid:durableId="383412433">
    <w:abstractNumId w:val="31"/>
  </w:num>
  <w:num w:numId="9" w16cid:durableId="1776291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725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0474944">
    <w:abstractNumId w:val="41"/>
  </w:num>
  <w:num w:numId="12" w16cid:durableId="2130581425">
    <w:abstractNumId w:val="5"/>
  </w:num>
  <w:num w:numId="13" w16cid:durableId="1931768071">
    <w:abstractNumId w:val="20"/>
  </w:num>
  <w:num w:numId="14" w16cid:durableId="1446466640">
    <w:abstractNumId w:val="17"/>
  </w:num>
  <w:num w:numId="15" w16cid:durableId="1541741652">
    <w:abstractNumId w:val="35"/>
  </w:num>
  <w:num w:numId="16" w16cid:durableId="1009719580">
    <w:abstractNumId w:val="30"/>
  </w:num>
  <w:num w:numId="17" w16cid:durableId="1687637617">
    <w:abstractNumId w:val="26"/>
  </w:num>
  <w:num w:numId="18" w16cid:durableId="1793665085">
    <w:abstractNumId w:val="34"/>
  </w:num>
  <w:num w:numId="19" w16cid:durableId="124611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863482">
    <w:abstractNumId w:val="11"/>
  </w:num>
  <w:num w:numId="21" w16cid:durableId="1769545817">
    <w:abstractNumId w:val="39"/>
  </w:num>
  <w:num w:numId="22" w16cid:durableId="404643656">
    <w:abstractNumId w:val="22"/>
  </w:num>
  <w:num w:numId="23" w16cid:durableId="1523595271">
    <w:abstractNumId w:val="10"/>
  </w:num>
  <w:num w:numId="24" w16cid:durableId="1130051325">
    <w:abstractNumId w:val="25"/>
  </w:num>
  <w:num w:numId="25" w16cid:durableId="84305461">
    <w:abstractNumId w:val="15"/>
  </w:num>
  <w:num w:numId="26" w16cid:durableId="1621372128">
    <w:abstractNumId w:val="33"/>
  </w:num>
  <w:num w:numId="27" w16cid:durableId="97604310">
    <w:abstractNumId w:val="7"/>
  </w:num>
  <w:num w:numId="28" w16cid:durableId="194081520">
    <w:abstractNumId w:val="4"/>
  </w:num>
  <w:num w:numId="29" w16cid:durableId="257177982">
    <w:abstractNumId w:val="37"/>
  </w:num>
  <w:num w:numId="30" w16cid:durableId="650403477">
    <w:abstractNumId w:val="23"/>
  </w:num>
  <w:num w:numId="31" w16cid:durableId="343366454">
    <w:abstractNumId w:val="32"/>
  </w:num>
  <w:num w:numId="32" w16cid:durableId="1606032571">
    <w:abstractNumId w:val="6"/>
  </w:num>
  <w:num w:numId="33" w16cid:durableId="1729113084">
    <w:abstractNumId w:val="14"/>
  </w:num>
  <w:num w:numId="34" w16cid:durableId="203061632">
    <w:abstractNumId w:val="13"/>
  </w:num>
  <w:num w:numId="35" w16cid:durableId="962883878">
    <w:abstractNumId w:val="8"/>
  </w:num>
  <w:num w:numId="36" w16cid:durableId="1239094544">
    <w:abstractNumId w:val="29"/>
  </w:num>
  <w:num w:numId="37" w16cid:durableId="352918792">
    <w:abstractNumId w:val="40"/>
  </w:num>
  <w:num w:numId="38" w16cid:durableId="2070958750">
    <w:abstractNumId w:val="42"/>
  </w:num>
  <w:num w:numId="39" w16cid:durableId="944270671">
    <w:abstractNumId w:val="24"/>
  </w:num>
  <w:num w:numId="40" w16cid:durableId="996885342">
    <w:abstractNumId w:val="16"/>
  </w:num>
  <w:num w:numId="41" w16cid:durableId="1267807242">
    <w:abstractNumId w:val="21"/>
  </w:num>
  <w:num w:numId="42" w16cid:durableId="1016271164">
    <w:abstractNumId w:val="9"/>
  </w:num>
  <w:num w:numId="43" w16cid:durableId="688331307">
    <w:abstractNumId w:val="30"/>
  </w:num>
  <w:num w:numId="44" w16cid:durableId="1344163497">
    <w:abstractNumId w:val="36"/>
  </w:num>
  <w:num w:numId="45" w16cid:durableId="418137789">
    <w:abstractNumId w:val="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Dawson">
    <w15:presenceInfo w15:providerId="AD" w15:userId="S::s99cd@norfolk.gov.uk::97d48ff4-a3df-414e-8664-b4eb794b2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ChangeTime" w:val="38313.5"/>
    <w:docVar w:name="Bullet _HeadSuf" w:val=" as Heading (text)"/>
    <w:docVar w:name="Bullet _LongName" w:val="Pinsent Masons Bullets"/>
    <w:docVar w:name="Bullet _NumBodies" w:val="0"/>
    <w:docVar w:name="Level _Body" w:val="Body "/>
    <w:docVar w:name="Level _ChangeTime" w:val="38313.5"/>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3"/>
    <w:docVar w:name="PM_Brand" w:val="1"/>
  </w:docVars>
  <w:rsids>
    <w:rsidRoot w:val="00055A46"/>
    <w:rsid w:val="0000090E"/>
    <w:rsid w:val="000012F6"/>
    <w:rsid w:val="00002EFC"/>
    <w:rsid w:val="00004255"/>
    <w:rsid w:val="000050B8"/>
    <w:rsid w:val="0000679C"/>
    <w:rsid w:val="00006FDB"/>
    <w:rsid w:val="00010F83"/>
    <w:rsid w:val="00011C7F"/>
    <w:rsid w:val="000137AB"/>
    <w:rsid w:val="000139C0"/>
    <w:rsid w:val="00014863"/>
    <w:rsid w:val="000164AA"/>
    <w:rsid w:val="000201C9"/>
    <w:rsid w:val="00021645"/>
    <w:rsid w:val="0002238C"/>
    <w:rsid w:val="000234BA"/>
    <w:rsid w:val="000275CF"/>
    <w:rsid w:val="000327A3"/>
    <w:rsid w:val="00033175"/>
    <w:rsid w:val="0003600E"/>
    <w:rsid w:val="00037F2E"/>
    <w:rsid w:val="000450E2"/>
    <w:rsid w:val="000458B5"/>
    <w:rsid w:val="00046B72"/>
    <w:rsid w:val="00046E8E"/>
    <w:rsid w:val="000524AC"/>
    <w:rsid w:val="0005301F"/>
    <w:rsid w:val="0005554A"/>
    <w:rsid w:val="00055A46"/>
    <w:rsid w:val="0005732D"/>
    <w:rsid w:val="0006059D"/>
    <w:rsid w:val="00060A99"/>
    <w:rsid w:val="00060B06"/>
    <w:rsid w:val="0006161A"/>
    <w:rsid w:val="00063567"/>
    <w:rsid w:val="000635C9"/>
    <w:rsid w:val="00064D3F"/>
    <w:rsid w:val="0007429E"/>
    <w:rsid w:val="00074381"/>
    <w:rsid w:val="000743CD"/>
    <w:rsid w:val="000765DF"/>
    <w:rsid w:val="00077246"/>
    <w:rsid w:val="000776F4"/>
    <w:rsid w:val="00085127"/>
    <w:rsid w:val="000912A0"/>
    <w:rsid w:val="00093FFF"/>
    <w:rsid w:val="0009456D"/>
    <w:rsid w:val="00095062"/>
    <w:rsid w:val="00096D52"/>
    <w:rsid w:val="000A2456"/>
    <w:rsid w:val="000A3201"/>
    <w:rsid w:val="000A37B7"/>
    <w:rsid w:val="000A5969"/>
    <w:rsid w:val="000A6FE5"/>
    <w:rsid w:val="000A7227"/>
    <w:rsid w:val="000A762F"/>
    <w:rsid w:val="000B228E"/>
    <w:rsid w:val="000B271B"/>
    <w:rsid w:val="000B28F5"/>
    <w:rsid w:val="000B4C7B"/>
    <w:rsid w:val="000C1D58"/>
    <w:rsid w:val="000C3A58"/>
    <w:rsid w:val="000C3BF5"/>
    <w:rsid w:val="000D3FE6"/>
    <w:rsid w:val="000D79C9"/>
    <w:rsid w:val="000E0D89"/>
    <w:rsid w:val="000E1854"/>
    <w:rsid w:val="000E2C8D"/>
    <w:rsid w:val="000E4159"/>
    <w:rsid w:val="000E56CC"/>
    <w:rsid w:val="000E77B4"/>
    <w:rsid w:val="000F196C"/>
    <w:rsid w:val="000F2CD4"/>
    <w:rsid w:val="000F3146"/>
    <w:rsid w:val="000F35B0"/>
    <w:rsid w:val="000F4771"/>
    <w:rsid w:val="00100B32"/>
    <w:rsid w:val="001026B0"/>
    <w:rsid w:val="00102E38"/>
    <w:rsid w:val="001055E8"/>
    <w:rsid w:val="00105F61"/>
    <w:rsid w:val="00106E31"/>
    <w:rsid w:val="00110E2E"/>
    <w:rsid w:val="00112C3D"/>
    <w:rsid w:val="00113377"/>
    <w:rsid w:val="00113BDD"/>
    <w:rsid w:val="00116622"/>
    <w:rsid w:val="00120F7D"/>
    <w:rsid w:val="0012305D"/>
    <w:rsid w:val="00126B75"/>
    <w:rsid w:val="0012732B"/>
    <w:rsid w:val="00130805"/>
    <w:rsid w:val="001320F8"/>
    <w:rsid w:val="00132EAB"/>
    <w:rsid w:val="0013445E"/>
    <w:rsid w:val="00136097"/>
    <w:rsid w:val="00142DA3"/>
    <w:rsid w:val="00143C22"/>
    <w:rsid w:val="001448B5"/>
    <w:rsid w:val="00144BD6"/>
    <w:rsid w:val="0014703A"/>
    <w:rsid w:val="00150A3C"/>
    <w:rsid w:val="00152615"/>
    <w:rsid w:val="00154688"/>
    <w:rsid w:val="00164248"/>
    <w:rsid w:val="00164431"/>
    <w:rsid w:val="00164D85"/>
    <w:rsid w:val="00165C3D"/>
    <w:rsid w:val="00166E9C"/>
    <w:rsid w:val="00167355"/>
    <w:rsid w:val="00167429"/>
    <w:rsid w:val="0016757B"/>
    <w:rsid w:val="00167EC9"/>
    <w:rsid w:val="00171279"/>
    <w:rsid w:val="00174CF1"/>
    <w:rsid w:val="001769F5"/>
    <w:rsid w:val="00176F94"/>
    <w:rsid w:val="00177CEA"/>
    <w:rsid w:val="00181AB8"/>
    <w:rsid w:val="001824EA"/>
    <w:rsid w:val="0018278A"/>
    <w:rsid w:val="001842B5"/>
    <w:rsid w:val="001853E1"/>
    <w:rsid w:val="00187E6D"/>
    <w:rsid w:val="001909AC"/>
    <w:rsid w:val="0019460E"/>
    <w:rsid w:val="00194698"/>
    <w:rsid w:val="001A354C"/>
    <w:rsid w:val="001A4F0D"/>
    <w:rsid w:val="001A6C9C"/>
    <w:rsid w:val="001A7118"/>
    <w:rsid w:val="001A77E4"/>
    <w:rsid w:val="001A7AA5"/>
    <w:rsid w:val="001B1B21"/>
    <w:rsid w:val="001C096D"/>
    <w:rsid w:val="001C1A30"/>
    <w:rsid w:val="001C247C"/>
    <w:rsid w:val="001C291D"/>
    <w:rsid w:val="001C3D1A"/>
    <w:rsid w:val="001C5F30"/>
    <w:rsid w:val="001C692A"/>
    <w:rsid w:val="001D3256"/>
    <w:rsid w:val="001D5E9F"/>
    <w:rsid w:val="001D6829"/>
    <w:rsid w:val="001D6CCB"/>
    <w:rsid w:val="001E00BF"/>
    <w:rsid w:val="001E3D7D"/>
    <w:rsid w:val="001E6899"/>
    <w:rsid w:val="001E75AA"/>
    <w:rsid w:val="001F19AA"/>
    <w:rsid w:val="001F1E4B"/>
    <w:rsid w:val="001F2841"/>
    <w:rsid w:val="001F4000"/>
    <w:rsid w:val="001F528C"/>
    <w:rsid w:val="00202ACC"/>
    <w:rsid w:val="00204097"/>
    <w:rsid w:val="002046DA"/>
    <w:rsid w:val="00207904"/>
    <w:rsid w:val="00217562"/>
    <w:rsid w:val="00217A2F"/>
    <w:rsid w:val="00220AED"/>
    <w:rsid w:val="00221F22"/>
    <w:rsid w:val="00222787"/>
    <w:rsid w:val="00222A03"/>
    <w:rsid w:val="00224C49"/>
    <w:rsid w:val="0022665E"/>
    <w:rsid w:val="002277E9"/>
    <w:rsid w:val="00231639"/>
    <w:rsid w:val="00233957"/>
    <w:rsid w:val="00233BD6"/>
    <w:rsid w:val="00235CF4"/>
    <w:rsid w:val="00236F90"/>
    <w:rsid w:val="002415C8"/>
    <w:rsid w:val="00244032"/>
    <w:rsid w:val="00244608"/>
    <w:rsid w:val="002473F7"/>
    <w:rsid w:val="0025047D"/>
    <w:rsid w:val="00250F3A"/>
    <w:rsid w:val="002546D2"/>
    <w:rsid w:val="002551BF"/>
    <w:rsid w:val="002627E0"/>
    <w:rsid w:val="00263087"/>
    <w:rsid w:val="0026326E"/>
    <w:rsid w:val="00263E4F"/>
    <w:rsid w:val="00264D8E"/>
    <w:rsid w:val="002658E7"/>
    <w:rsid w:val="0026667A"/>
    <w:rsid w:val="00266BA2"/>
    <w:rsid w:val="00267030"/>
    <w:rsid w:val="002716EC"/>
    <w:rsid w:val="00272BFC"/>
    <w:rsid w:val="00272C0E"/>
    <w:rsid w:val="00273D97"/>
    <w:rsid w:val="00274AF6"/>
    <w:rsid w:val="002752D7"/>
    <w:rsid w:val="00275512"/>
    <w:rsid w:val="002764C4"/>
    <w:rsid w:val="00277136"/>
    <w:rsid w:val="002777B4"/>
    <w:rsid w:val="00280F4F"/>
    <w:rsid w:val="002848C4"/>
    <w:rsid w:val="00284E13"/>
    <w:rsid w:val="00285FF7"/>
    <w:rsid w:val="0029099F"/>
    <w:rsid w:val="002920E2"/>
    <w:rsid w:val="00292AE7"/>
    <w:rsid w:val="0029609E"/>
    <w:rsid w:val="002A0F21"/>
    <w:rsid w:val="002A2F36"/>
    <w:rsid w:val="002A2FEF"/>
    <w:rsid w:val="002A42C9"/>
    <w:rsid w:val="002A5F2B"/>
    <w:rsid w:val="002A61DF"/>
    <w:rsid w:val="002B1742"/>
    <w:rsid w:val="002B2786"/>
    <w:rsid w:val="002B2E0D"/>
    <w:rsid w:val="002B6CE1"/>
    <w:rsid w:val="002B76C8"/>
    <w:rsid w:val="002C0322"/>
    <w:rsid w:val="002C0B99"/>
    <w:rsid w:val="002C2EFD"/>
    <w:rsid w:val="002C3888"/>
    <w:rsid w:val="002C3D34"/>
    <w:rsid w:val="002C5749"/>
    <w:rsid w:val="002C6210"/>
    <w:rsid w:val="002C7FB0"/>
    <w:rsid w:val="002D094B"/>
    <w:rsid w:val="002D0ECA"/>
    <w:rsid w:val="002D5324"/>
    <w:rsid w:val="002D634F"/>
    <w:rsid w:val="002D7FCA"/>
    <w:rsid w:val="002E126E"/>
    <w:rsid w:val="002E52A8"/>
    <w:rsid w:val="002E5352"/>
    <w:rsid w:val="002F1596"/>
    <w:rsid w:val="002F7BD3"/>
    <w:rsid w:val="00300163"/>
    <w:rsid w:val="0030114C"/>
    <w:rsid w:val="00302881"/>
    <w:rsid w:val="00310E2B"/>
    <w:rsid w:val="0031159E"/>
    <w:rsid w:val="00311BC7"/>
    <w:rsid w:val="003134FB"/>
    <w:rsid w:val="003165B5"/>
    <w:rsid w:val="003165F7"/>
    <w:rsid w:val="00320528"/>
    <w:rsid w:val="00320D8B"/>
    <w:rsid w:val="0032315E"/>
    <w:rsid w:val="00325D32"/>
    <w:rsid w:val="00326EAC"/>
    <w:rsid w:val="003303CA"/>
    <w:rsid w:val="00332026"/>
    <w:rsid w:val="0033258B"/>
    <w:rsid w:val="00332749"/>
    <w:rsid w:val="003330F2"/>
    <w:rsid w:val="00334ACC"/>
    <w:rsid w:val="003351AB"/>
    <w:rsid w:val="00336DFB"/>
    <w:rsid w:val="00337D85"/>
    <w:rsid w:val="003432DD"/>
    <w:rsid w:val="003440AA"/>
    <w:rsid w:val="00344157"/>
    <w:rsid w:val="00344D47"/>
    <w:rsid w:val="00355E24"/>
    <w:rsid w:val="00355EB9"/>
    <w:rsid w:val="003606C6"/>
    <w:rsid w:val="00361CCD"/>
    <w:rsid w:val="0036453A"/>
    <w:rsid w:val="00365DB5"/>
    <w:rsid w:val="003671E0"/>
    <w:rsid w:val="003673DC"/>
    <w:rsid w:val="003703DC"/>
    <w:rsid w:val="00372E48"/>
    <w:rsid w:val="00373547"/>
    <w:rsid w:val="0037395C"/>
    <w:rsid w:val="00374997"/>
    <w:rsid w:val="00374B9B"/>
    <w:rsid w:val="003766A7"/>
    <w:rsid w:val="0038260F"/>
    <w:rsid w:val="003856ED"/>
    <w:rsid w:val="00385CE8"/>
    <w:rsid w:val="00390FF2"/>
    <w:rsid w:val="00391241"/>
    <w:rsid w:val="00392B3E"/>
    <w:rsid w:val="00396EE6"/>
    <w:rsid w:val="003977B7"/>
    <w:rsid w:val="003A2BA0"/>
    <w:rsid w:val="003A451C"/>
    <w:rsid w:val="003A4658"/>
    <w:rsid w:val="003A4A39"/>
    <w:rsid w:val="003A5539"/>
    <w:rsid w:val="003A5FC8"/>
    <w:rsid w:val="003A6E87"/>
    <w:rsid w:val="003A6FC1"/>
    <w:rsid w:val="003B0574"/>
    <w:rsid w:val="003B39CF"/>
    <w:rsid w:val="003B3DD0"/>
    <w:rsid w:val="003B47B8"/>
    <w:rsid w:val="003B55FD"/>
    <w:rsid w:val="003B5A70"/>
    <w:rsid w:val="003B62DB"/>
    <w:rsid w:val="003B71B6"/>
    <w:rsid w:val="003C137E"/>
    <w:rsid w:val="003C2198"/>
    <w:rsid w:val="003C4A19"/>
    <w:rsid w:val="003C6987"/>
    <w:rsid w:val="003D0213"/>
    <w:rsid w:val="003D0BC9"/>
    <w:rsid w:val="003D1563"/>
    <w:rsid w:val="003D2CCE"/>
    <w:rsid w:val="003D3935"/>
    <w:rsid w:val="003D7E67"/>
    <w:rsid w:val="003E1D42"/>
    <w:rsid w:val="003E355C"/>
    <w:rsid w:val="003E5579"/>
    <w:rsid w:val="003F1565"/>
    <w:rsid w:val="003F177C"/>
    <w:rsid w:val="003F2ADC"/>
    <w:rsid w:val="003F33E9"/>
    <w:rsid w:val="003F7946"/>
    <w:rsid w:val="004017A0"/>
    <w:rsid w:val="00402021"/>
    <w:rsid w:val="00402972"/>
    <w:rsid w:val="0040578D"/>
    <w:rsid w:val="004206F9"/>
    <w:rsid w:val="004326A4"/>
    <w:rsid w:val="004326D3"/>
    <w:rsid w:val="00433373"/>
    <w:rsid w:val="004336B3"/>
    <w:rsid w:val="004347A7"/>
    <w:rsid w:val="004377AD"/>
    <w:rsid w:val="0044429A"/>
    <w:rsid w:val="004462AC"/>
    <w:rsid w:val="004468C9"/>
    <w:rsid w:val="00451183"/>
    <w:rsid w:val="004513A6"/>
    <w:rsid w:val="00453C3A"/>
    <w:rsid w:val="00456BEE"/>
    <w:rsid w:val="00460072"/>
    <w:rsid w:val="00462A50"/>
    <w:rsid w:val="00463766"/>
    <w:rsid w:val="0046574A"/>
    <w:rsid w:val="00466008"/>
    <w:rsid w:val="0046600E"/>
    <w:rsid w:val="00466774"/>
    <w:rsid w:val="00470990"/>
    <w:rsid w:val="00471879"/>
    <w:rsid w:val="00472527"/>
    <w:rsid w:val="00474170"/>
    <w:rsid w:val="00475AFA"/>
    <w:rsid w:val="00476D0B"/>
    <w:rsid w:val="00477210"/>
    <w:rsid w:val="0048095B"/>
    <w:rsid w:val="004818DC"/>
    <w:rsid w:val="00481D4C"/>
    <w:rsid w:val="00482939"/>
    <w:rsid w:val="0048453A"/>
    <w:rsid w:val="004849CE"/>
    <w:rsid w:val="0048572E"/>
    <w:rsid w:val="00485BA3"/>
    <w:rsid w:val="00486053"/>
    <w:rsid w:val="00486D80"/>
    <w:rsid w:val="004871E1"/>
    <w:rsid w:val="004914D4"/>
    <w:rsid w:val="00491EC8"/>
    <w:rsid w:val="00493DA6"/>
    <w:rsid w:val="00495C6F"/>
    <w:rsid w:val="00496035"/>
    <w:rsid w:val="004A169D"/>
    <w:rsid w:val="004A310B"/>
    <w:rsid w:val="004A38FB"/>
    <w:rsid w:val="004A4408"/>
    <w:rsid w:val="004A49E6"/>
    <w:rsid w:val="004A71CE"/>
    <w:rsid w:val="004A749E"/>
    <w:rsid w:val="004A7DEF"/>
    <w:rsid w:val="004C04F1"/>
    <w:rsid w:val="004C054E"/>
    <w:rsid w:val="004C3171"/>
    <w:rsid w:val="004C493F"/>
    <w:rsid w:val="004C769F"/>
    <w:rsid w:val="004D0D97"/>
    <w:rsid w:val="004D7F2E"/>
    <w:rsid w:val="004E0575"/>
    <w:rsid w:val="004E3518"/>
    <w:rsid w:val="004E4E69"/>
    <w:rsid w:val="004E7E2F"/>
    <w:rsid w:val="004F0CEE"/>
    <w:rsid w:val="004F0DB9"/>
    <w:rsid w:val="004F3FE2"/>
    <w:rsid w:val="004F4E5D"/>
    <w:rsid w:val="004F6C0F"/>
    <w:rsid w:val="004F712F"/>
    <w:rsid w:val="004F7144"/>
    <w:rsid w:val="0050137A"/>
    <w:rsid w:val="00501E6B"/>
    <w:rsid w:val="00505B28"/>
    <w:rsid w:val="005112CC"/>
    <w:rsid w:val="005130D9"/>
    <w:rsid w:val="00514D7C"/>
    <w:rsid w:val="00516681"/>
    <w:rsid w:val="005167CB"/>
    <w:rsid w:val="00520792"/>
    <w:rsid w:val="00523151"/>
    <w:rsid w:val="005253E6"/>
    <w:rsid w:val="0052773E"/>
    <w:rsid w:val="005319F6"/>
    <w:rsid w:val="005345A4"/>
    <w:rsid w:val="00534EF6"/>
    <w:rsid w:val="00535A08"/>
    <w:rsid w:val="0053631C"/>
    <w:rsid w:val="00541717"/>
    <w:rsid w:val="00544231"/>
    <w:rsid w:val="005444B4"/>
    <w:rsid w:val="005535A9"/>
    <w:rsid w:val="005545E9"/>
    <w:rsid w:val="00555D8B"/>
    <w:rsid w:val="005565EE"/>
    <w:rsid w:val="005572B6"/>
    <w:rsid w:val="00557BBC"/>
    <w:rsid w:val="00561071"/>
    <w:rsid w:val="00562DFD"/>
    <w:rsid w:val="005655C5"/>
    <w:rsid w:val="00565811"/>
    <w:rsid w:val="005666F6"/>
    <w:rsid w:val="005670C5"/>
    <w:rsid w:val="00567380"/>
    <w:rsid w:val="0056762D"/>
    <w:rsid w:val="00567986"/>
    <w:rsid w:val="005733B8"/>
    <w:rsid w:val="00573D7A"/>
    <w:rsid w:val="0057515F"/>
    <w:rsid w:val="005812C6"/>
    <w:rsid w:val="005827A1"/>
    <w:rsid w:val="00583F9E"/>
    <w:rsid w:val="00584B46"/>
    <w:rsid w:val="00586B8A"/>
    <w:rsid w:val="00587C0B"/>
    <w:rsid w:val="00592C6B"/>
    <w:rsid w:val="00592EC4"/>
    <w:rsid w:val="00597D3C"/>
    <w:rsid w:val="005A08AE"/>
    <w:rsid w:val="005A23CA"/>
    <w:rsid w:val="005A7085"/>
    <w:rsid w:val="005A7550"/>
    <w:rsid w:val="005B05DC"/>
    <w:rsid w:val="005B09C9"/>
    <w:rsid w:val="005C01FF"/>
    <w:rsid w:val="005C11B9"/>
    <w:rsid w:val="005C28FD"/>
    <w:rsid w:val="005D1327"/>
    <w:rsid w:val="005D1869"/>
    <w:rsid w:val="005D2769"/>
    <w:rsid w:val="005D2F4E"/>
    <w:rsid w:val="005D3FF3"/>
    <w:rsid w:val="005D543A"/>
    <w:rsid w:val="005D5895"/>
    <w:rsid w:val="005D6296"/>
    <w:rsid w:val="005D6580"/>
    <w:rsid w:val="005D7E01"/>
    <w:rsid w:val="005E1996"/>
    <w:rsid w:val="005E283E"/>
    <w:rsid w:val="005E4149"/>
    <w:rsid w:val="005E61BD"/>
    <w:rsid w:val="005E6E19"/>
    <w:rsid w:val="005F06D9"/>
    <w:rsid w:val="005F126D"/>
    <w:rsid w:val="005F1EFA"/>
    <w:rsid w:val="005F2A95"/>
    <w:rsid w:val="005F45E7"/>
    <w:rsid w:val="005F62F4"/>
    <w:rsid w:val="005F7D5C"/>
    <w:rsid w:val="00600DB8"/>
    <w:rsid w:val="006018E9"/>
    <w:rsid w:val="00602703"/>
    <w:rsid w:val="00603BC2"/>
    <w:rsid w:val="006040C6"/>
    <w:rsid w:val="00604B4D"/>
    <w:rsid w:val="00604D4B"/>
    <w:rsid w:val="006051BB"/>
    <w:rsid w:val="006059E8"/>
    <w:rsid w:val="00605C45"/>
    <w:rsid w:val="0060716B"/>
    <w:rsid w:val="006107A5"/>
    <w:rsid w:val="00614518"/>
    <w:rsid w:val="00614AA0"/>
    <w:rsid w:val="00614CE5"/>
    <w:rsid w:val="00615C64"/>
    <w:rsid w:val="0061686A"/>
    <w:rsid w:val="00620C4A"/>
    <w:rsid w:val="00621DAB"/>
    <w:rsid w:val="006224CC"/>
    <w:rsid w:val="00622E1A"/>
    <w:rsid w:val="006244E4"/>
    <w:rsid w:val="00625488"/>
    <w:rsid w:val="006259F4"/>
    <w:rsid w:val="006301E7"/>
    <w:rsid w:val="006334BC"/>
    <w:rsid w:val="00633818"/>
    <w:rsid w:val="00635668"/>
    <w:rsid w:val="006356E9"/>
    <w:rsid w:val="00641108"/>
    <w:rsid w:val="00643190"/>
    <w:rsid w:val="006500E4"/>
    <w:rsid w:val="00651F97"/>
    <w:rsid w:val="00654ECE"/>
    <w:rsid w:val="0065510C"/>
    <w:rsid w:val="006552BD"/>
    <w:rsid w:val="006561F4"/>
    <w:rsid w:val="00660401"/>
    <w:rsid w:val="006627A2"/>
    <w:rsid w:val="00663CBD"/>
    <w:rsid w:val="00664AC3"/>
    <w:rsid w:val="006651CE"/>
    <w:rsid w:val="00665F83"/>
    <w:rsid w:val="006702BB"/>
    <w:rsid w:val="006705E3"/>
    <w:rsid w:val="00671676"/>
    <w:rsid w:val="00674DB5"/>
    <w:rsid w:val="006800F2"/>
    <w:rsid w:val="00681D12"/>
    <w:rsid w:val="00685D79"/>
    <w:rsid w:val="00685E6D"/>
    <w:rsid w:val="0069173C"/>
    <w:rsid w:val="0069225F"/>
    <w:rsid w:val="00692471"/>
    <w:rsid w:val="00694E49"/>
    <w:rsid w:val="0069534C"/>
    <w:rsid w:val="0069697E"/>
    <w:rsid w:val="0069740F"/>
    <w:rsid w:val="006A263C"/>
    <w:rsid w:val="006A286C"/>
    <w:rsid w:val="006A3383"/>
    <w:rsid w:val="006A34AA"/>
    <w:rsid w:val="006A67E0"/>
    <w:rsid w:val="006B2234"/>
    <w:rsid w:val="006B5336"/>
    <w:rsid w:val="006C2C5A"/>
    <w:rsid w:val="006C3056"/>
    <w:rsid w:val="006C31F2"/>
    <w:rsid w:val="006C37C1"/>
    <w:rsid w:val="006C577A"/>
    <w:rsid w:val="006C59F7"/>
    <w:rsid w:val="006C6758"/>
    <w:rsid w:val="006C7F20"/>
    <w:rsid w:val="006D2CFD"/>
    <w:rsid w:val="006D3DAF"/>
    <w:rsid w:val="006D5C53"/>
    <w:rsid w:val="006E0B74"/>
    <w:rsid w:val="006E1953"/>
    <w:rsid w:val="006E526C"/>
    <w:rsid w:val="006E56AE"/>
    <w:rsid w:val="006E5731"/>
    <w:rsid w:val="006E7430"/>
    <w:rsid w:val="006F163C"/>
    <w:rsid w:val="006F3E93"/>
    <w:rsid w:val="007020EE"/>
    <w:rsid w:val="007035DE"/>
    <w:rsid w:val="00705567"/>
    <w:rsid w:val="007066DB"/>
    <w:rsid w:val="007101BB"/>
    <w:rsid w:val="00710367"/>
    <w:rsid w:val="007219D9"/>
    <w:rsid w:val="00722397"/>
    <w:rsid w:val="00723E29"/>
    <w:rsid w:val="00725F98"/>
    <w:rsid w:val="00731C0D"/>
    <w:rsid w:val="00731C69"/>
    <w:rsid w:val="007322C0"/>
    <w:rsid w:val="0073635F"/>
    <w:rsid w:val="007405AD"/>
    <w:rsid w:val="00742050"/>
    <w:rsid w:val="00745375"/>
    <w:rsid w:val="00745C69"/>
    <w:rsid w:val="0074737D"/>
    <w:rsid w:val="007479A6"/>
    <w:rsid w:val="007503F8"/>
    <w:rsid w:val="00751594"/>
    <w:rsid w:val="00751CD4"/>
    <w:rsid w:val="00751D26"/>
    <w:rsid w:val="00752068"/>
    <w:rsid w:val="00753849"/>
    <w:rsid w:val="00753B6C"/>
    <w:rsid w:val="00755F29"/>
    <w:rsid w:val="0075780E"/>
    <w:rsid w:val="00761E16"/>
    <w:rsid w:val="00762074"/>
    <w:rsid w:val="00765FC6"/>
    <w:rsid w:val="007662DB"/>
    <w:rsid w:val="00766363"/>
    <w:rsid w:val="00766FC4"/>
    <w:rsid w:val="00767BF9"/>
    <w:rsid w:val="007712F3"/>
    <w:rsid w:val="00772694"/>
    <w:rsid w:val="00772D21"/>
    <w:rsid w:val="00776743"/>
    <w:rsid w:val="00777464"/>
    <w:rsid w:val="00782D70"/>
    <w:rsid w:val="0078451E"/>
    <w:rsid w:val="0078471C"/>
    <w:rsid w:val="00784AEA"/>
    <w:rsid w:val="00785C74"/>
    <w:rsid w:val="0078688D"/>
    <w:rsid w:val="00791CD3"/>
    <w:rsid w:val="00792CD5"/>
    <w:rsid w:val="00795DD2"/>
    <w:rsid w:val="007A0C40"/>
    <w:rsid w:val="007A4AED"/>
    <w:rsid w:val="007A4BCE"/>
    <w:rsid w:val="007A5EC6"/>
    <w:rsid w:val="007C1AD4"/>
    <w:rsid w:val="007C3C90"/>
    <w:rsid w:val="007C441E"/>
    <w:rsid w:val="007C59D7"/>
    <w:rsid w:val="007C7F5A"/>
    <w:rsid w:val="007D09E2"/>
    <w:rsid w:val="007D0BAD"/>
    <w:rsid w:val="007D269B"/>
    <w:rsid w:val="007D2F38"/>
    <w:rsid w:val="007D4D03"/>
    <w:rsid w:val="007D4DFC"/>
    <w:rsid w:val="007E1737"/>
    <w:rsid w:val="007E1E2E"/>
    <w:rsid w:val="007E23D6"/>
    <w:rsid w:val="007E3A4C"/>
    <w:rsid w:val="007E6AC9"/>
    <w:rsid w:val="007F27D3"/>
    <w:rsid w:val="00802251"/>
    <w:rsid w:val="0080663D"/>
    <w:rsid w:val="008104DE"/>
    <w:rsid w:val="0081075C"/>
    <w:rsid w:val="00811A9D"/>
    <w:rsid w:val="00811FBC"/>
    <w:rsid w:val="00813D6D"/>
    <w:rsid w:val="00817C26"/>
    <w:rsid w:val="00821A79"/>
    <w:rsid w:val="00823CC6"/>
    <w:rsid w:val="00826FCE"/>
    <w:rsid w:val="0082726B"/>
    <w:rsid w:val="00827A94"/>
    <w:rsid w:val="008308A7"/>
    <w:rsid w:val="00834F0B"/>
    <w:rsid w:val="00837B04"/>
    <w:rsid w:val="00841A9B"/>
    <w:rsid w:val="00841B71"/>
    <w:rsid w:val="00844521"/>
    <w:rsid w:val="00845160"/>
    <w:rsid w:val="00846811"/>
    <w:rsid w:val="008514BF"/>
    <w:rsid w:val="00851564"/>
    <w:rsid w:val="008523DE"/>
    <w:rsid w:val="0085506C"/>
    <w:rsid w:val="00855DED"/>
    <w:rsid w:val="00856AF4"/>
    <w:rsid w:val="00861140"/>
    <w:rsid w:val="008613A4"/>
    <w:rsid w:val="00862FDA"/>
    <w:rsid w:val="008632AA"/>
    <w:rsid w:val="0086556E"/>
    <w:rsid w:val="00865AD6"/>
    <w:rsid w:val="00865CC6"/>
    <w:rsid w:val="008677CC"/>
    <w:rsid w:val="00867B18"/>
    <w:rsid w:val="00870E0F"/>
    <w:rsid w:val="00872C08"/>
    <w:rsid w:val="0087359F"/>
    <w:rsid w:val="00874D93"/>
    <w:rsid w:val="0087515D"/>
    <w:rsid w:val="00875367"/>
    <w:rsid w:val="0087554B"/>
    <w:rsid w:val="00875C7F"/>
    <w:rsid w:val="008764AA"/>
    <w:rsid w:val="00876801"/>
    <w:rsid w:val="008868C4"/>
    <w:rsid w:val="00890219"/>
    <w:rsid w:val="008903D4"/>
    <w:rsid w:val="00891305"/>
    <w:rsid w:val="00891714"/>
    <w:rsid w:val="00895687"/>
    <w:rsid w:val="00895A75"/>
    <w:rsid w:val="008962BF"/>
    <w:rsid w:val="0089646B"/>
    <w:rsid w:val="0089700C"/>
    <w:rsid w:val="0089797B"/>
    <w:rsid w:val="008A0E4C"/>
    <w:rsid w:val="008A1FFF"/>
    <w:rsid w:val="008A2491"/>
    <w:rsid w:val="008A2BE1"/>
    <w:rsid w:val="008A573F"/>
    <w:rsid w:val="008A5EAD"/>
    <w:rsid w:val="008A710B"/>
    <w:rsid w:val="008B2840"/>
    <w:rsid w:val="008B541F"/>
    <w:rsid w:val="008B5E3C"/>
    <w:rsid w:val="008B5F8E"/>
    <w:rsid w:val="008C57C3"/>
    <w:rsid w:val="008D0BBA"/>
    <w:rsid w:val="008D11B3"/>
    <w:rsid w:val="008D639B"/>
    <w:rsid w:val="008E1581"/>
    <w:rsid w:val="008E4665"/>
    <w:rsid w:val="008E4BA7"/>
    <w:rsid w:val="008F0101"/>
    <w:rsid w:val="008F0425"/>
    <w:rsid w:val="008F228D"/>
    <w:rsid w:val="008F774A"/>
    <w:rsid w:val="00900CEB"/>
    <w:rsid w:val="00902FE4"/>
    <w:rsid w:val="0090424E"/>
    <w:rsid w:val="00907093"/>
    <w:rsid w:val="009070B8"/>
    <w:rsid w:val="009079A8"/>
    <w:rsid w:val="00907BB2"/>
    <w:rsid w:val="009142E7"/>
    <w:rsid w:val="00914750"/>
    <w:rsid w:val="009153E0"/>
    <w:rsid w:val="009158E0"/>
    <w:rsid w:val="00915965"/>
    <w:rsid w:val="00915CDE"/>
    <w:rsid w:val="009163D1"/>
    <w:rsid w:val="0092672E"/>
    <w:rsid w:val="00927564"/>
    <w:rsid w:val="00927B06"/>
    <w:rsid w:val="00927EA0"/>
    <w:rsid w:val="0093274F"/>
    <w:rsid w:val="00934900"/>
    <w:rsid w:val="009369BA"/>
    <w:rsid w:val="00936E3B"/>
    <w:rsid w:val="00942854"/>
    <w:rsid w:val="00943340"/>
    <w:rsid w:val="009456D6"/>
    <w:rsid w:val="00946159"/>
    <w:rsid w:val="00950003"/>
    <w:rsid w:val="00950437"/>
    <w:rsid w:val="009506C2"/>
    <w:rsid w:val="009554F8"/>
    <w:rsid w:val="00956464"/>
    <w:rsid w:val="009564EB"/>
    <w:rsid w:val="00960BDF"/>
    <w:rsid w:val="00961B6D"/>
    <w:rsid w:val="00962F30"/>
    <w:rsid w:val="00962F3F"/>
    <w:rsid w:val="00962FF4"/>
    <w:rsid w:val="00964863"/>
    <w:rsid w:val="00964E2F"/>
    <w:rsid w:val="00967199"/>
    <w:rsid w:val="00971805"/>
    <w:rsid w:val="0097213B"/>
    <w:rsid w:val="00976C23"/>
    <w:rsid w:val="009770A1"/>
    <w:rsid w:val="009809A1"/>
    <w:rsid w:val="00980D02"/>
    <w:rsid w:val="0098201B"/>
    <w:rsid w:val="009828B2"/>
    <w:rsid w:val="00982C11"/>
    <w:rsid w:val="00982C2F"/>
    <w:rsid w:val="00983816"/>
    <w:rsid w:val="0098509E"/>
    <w:rsid w:val="00985195"/>
    <w:rsid w:val="00990D4E"/>
    <w:rsid w:val="00991B98"/>
    <w:rsid w:val="00992FF3"/>
    <w:rsid w:val="00995148"/>
    <w:rsid w:val="009954E7"/>
    <w:rsid w:val="009963EA"/>
    <w:rsid w:val="00997955"/>
    <w:rsid w:val="00997EB0"/>
    <w:rsid w:val="009A2228"/>
    <w:rsid w:val="009A421F"/>
    <w:rsid w:val="009A4436"/>
    <w:rsid w:val="009A4ABD"/>
    <w:rsid w:val="009A4DC0"/>
    <w:rsid w:val="009A556A"/>
    <w:rsid w:val="009A637E"/>
    <w:rsid w:val="009B2CF3"/>
    <w:rsid w:val="009B3B27"/>
    <w:rsid w:val="009B3E19"/>
    <w:rsid w:val="009B4244"/>
    <w:rsid w:val="009B53B5"/>
    <w:rsid w:val="009B5A0C"/>
    <w:rsid w:val="009B6290"/>
    <w:rsid w:val="009B702F"/>
    <w:rsid w:val="009B762E"/>
    <w:rsid w:val="009C29CD"/>
    <w:rsid w:val="009C35D8"/>
    <w:rsid w:val="009C406D"/>
    <w:rsid w:val="009C4876"/>
    <w:rsid w:val="009C4B7D"/>
    <w:rsid w:val="009C4DEE"/>
    <w:rsid w:val="009C5B41"/>
    <w:rsid w:val="009C627F"/>
    <w:rsid w:val="009C6E80"/>
    <w:rsid w:val="009C7EF6"/>
    <w:rsid w:val="009D12E7"/>
    <w:rsid w:val="009D17FD"/>
    <w:rsid w:val="009D476B"/>
    <w:rsid w:val="009D691B"/>
    <w:rsid w:val="009E1738"/>
    <w:rsid w:val="009E6BFA"/>
    <w:rsid w:val="009F30DC"/>
    <w:rsid w:val="009F4F56"/>
    <w:rsid w:val="009F4FAD"/>
    <w:rsid w:val="009F59A2"/>
    <w:rsid w:val="009F6CF7"/>
    <w:rsid w:val="009F6D36"/>
    <w:rsid w:val="00A018FC"/>
    <w:rsid w:val="00A022EA"/>
    <w:rsid w:val="00A07916"/>
    <w:rsid w:val="00A10F43"/>
    <w:rsid w:val="00A11DBB"/>
    <w:rsid w:val="00A148A1"/>
    <w:rsid w:val="00A1555E"/>
    <w:rsid w:val="00A166E4"/>
    <w:rsid w:val="00A167A3"/>
    <w:rsid w:val="00A17128"/>
    <w:rsid w:val="00A175E7"/>
    <w:rsid w:val="00A21D3C"/>
    <w:rsid w:val="00A21D89"/>
    <w:rsid w:val="00A23FF3"/>
    <w:rsid w:val="00A25F02"/>
    <w:rsid w:val="00A3077D"/>
    <w:rsid w:val="00A32CE7"/>
    <w:rsid w:val="00A33758"/>
    <w:rsid w:val="00A359A9"/>
    <w:rsid w:val="00A3631C"/>
    <w:rsid w:val="00A37619"/>
    <w:rsid w:val="00A3776A"/>
    <w:rsid w:val="00A402A7"/>
    <w:rsid w:val="00A418E4"/>
    <w:rsid w:val="00A430F6"/>
    <w:rsid w:val="00A43BB4"/>
    <w:rsid w:val="00A50114"/>
    <w:rsid w:val="00A50125"/>
    <w:rsid w:val="00A5013C"/>
    <w:rsid w:val="00A5321C"/>
    <w:rsid w:val="00A54E43"/>
    <w:rsid w:val="00A55F0E"/>
    <w:rsid w:val="00A56893"/>
    <w:rsid w:val="00A56E50"/>
    <w:rsid w:val="00A573A3"/>
    <w:rsid w:val="00A64437"/>
    <w:rsid w:val="00A6563A"/>
    <w:rsid w:val="00A65A1E"/>
    <w:rsid w:val="00A70AC7"/>
    <w:rsid w:val="00A71E27"/>
    <w:rsid w:val="00A72E58"/>
    <w:rsid w:val="00A74D35"/>
    <w:rsid w:val="00A75CDD"/>
    <w:rsid w:val="00A82C68"/>
    <w:rsid w:val="00A8378B"/>
    <w:rsid w:val="00A850D3"/>
    <w:rsid w:val="00A926A2"/>
    <w:rsid w:val="00A9729A"/>
    <w:rsid w:val="00AA2873"/>
    <w:rsid w:val="00AA4747"/>
    <w:rsid w:val="00AA4CB4"/>
    <w:rsid w:val="00AA646B"/>
    <w:rsid w:val="00AB063A"/>
    <w:rsid w:val="00AB138B"/>
    <w:rsid w:val="00AB269A"/>
    <w:rsid w:val="00AB4A5C"/>
    <w:rsid w:val="00AB4B1B"/>
    <w:rsid w:val="00AB7AE3"/>
    <w:rsid w:val="00AC0734"/>
    <w:rsid w:val="00AC3F22"/>
    <w:rsid w:val="00AC6AB8"/>
    <w:rsid w:val="00AD1449"/>
    <w:rsid w:val="00AD1F25"/>
    <w:rsid w:val="00AD58D1"/>
    <w:rsid w:val="00AD6B89"/>
    <w:rsid w:val="00AD6BF9"/>
    <w:rsid w:val="00AD7E4B"/>
    <w:rsid w:val="00AE013F"/>
    <w:rsid w:val="00AE1A1A"/>
    <w:rsid w:val="00AE1DFF"/>
    <w:rsid w:val="00AE2DC1"/>
    <w:rsid w:val="00AE3EDE"/>
    <w:rsid w:val="00AE4F38"/>
    <w:rsid w:val="00AE5255"/>
    <w:rsid w:val="00AE53E5"/>
    <w:rsid w:val="00AF1701"/>
    <w:rsid w:val="00AF5279"/>
    <w:rsid w:val="00AF69A8"/>
    <w:rsid w:val="00AF6A8A"/>
    <w:rsid w:val="00B008DB"/>
    <w:rsid w:val="00B02328"/>
    <w:rsid w:val="00B039C2"/>
    <w:rsid w:val="00B03FEF"/>
    <w:rsid w:val="00B04BDB"/>
    <w:rsid w:val="00B053D7"/>
    <w:rsid w:val="00B0747D"/>
    <w:rsid w:val="00B12025"/>
    <w:rsid w:val="00B1511C"/>
    <w:rsid w:val="00B16807"/>
    <w:rsid w:val="00B179B1"/>
    <w:rsid w:val="00B2022F"/>
    <w:rsid w:val="00B3155B"/>
    <w:rsid w:val="00B32802"/>
    <w:rsid w:val="00B345A8"/>
    <w:rsid w:val="00B35E9B"/>
    <w:rsid w:val="00B40ABD"/>
    <w:rsid w:val="00B42769"/>
    <w:rsid w:val="00B440A8"/>
    <w:rsid w:val="00B463D9"/>
    <w:rsid w:val="00B5154A"/>
    <w:rsid w:val="00B53A56"/>
    <w:rsid w:val="00B56754"/>
    <w:rsid w:val="00B60330"/>
    <w:rsid w:val="00B63AE0"/>
    <w:rsid w:val="00B6626E"/>
    <w:rsid w:val="00B674E6"/>
    <w:rsid w:val="00B702F4"/>
    <w:rsid w:val="00B7054F"/>
    <w:rsid w:val="00B76080"/>
    <w:rsid w:val="00B76768"/>
    <w:rsid w:val="00B77A9B"/>
    <w:rsid w:val="00B807D7"/>
    <w:rsid w:val="00B80D70"/>
    <w:rsid w:val="00B8149A"/>
    <w:rsid w:val="00B826F4"/>
    <w:rsid w:val="00B90C5D"/>
    <w:rsid w:val="00B92148"/>
    <w:rsid w:val="00B93663"/>
    <w:rsid w:val="00B93F6A"/>
    <w:rsid w:val="00B94D01"/>
    <w:rsid w:val="00B97E16"/>
    <w:rsid w:val="00BA0E2E"/>
    <w:rsid w:val="00BA1EB5"/>
    <w:rsid w:val="00BA277E"/>
    <w:rsid w:val="00BA3718"/>
    <w:rsid w:val="00BA38E0"/>
    <w:rsid w:val="00BA49B9"/>
    <w:rsid w:val="00BA68D0"/>
    <w:rsid w:val="00BA7ECE"/>
    <w:rsid w:val="00BB24A7"/>
    <w:rsid w:val="00BB2599"/>
    <w:rsid w:val="00BB5FD8"/>
    <w:rsid w:val="00BC1452"/>
    <w:rsid w:val="00BC2397"/>
    <w:rsid w:val="00BC43FA"/>
    <w:rsid w:val="00BD0A98"/>
    <w:rsid w:val="00BD20E9"/>
    <w:rsid w:val="00BD45CD"/>
    <w:rsid w:val="00BD5BB2"/>
    <w:rsid w:val="00BD6451"/>
    <w:rsid w:val="00BD67B4"/>
    <w:rsid w:val="00BD733A"/>
    <w:rsid w:val="00BE20FA"/>
    <w:rsid w:val="00BE4AA6"/>
    <w:rsid w:val="00BE4D1A"/>
    <w:rsid w:val="00BE6B37"/>
    <w:rsid w:val="00BF1141"/>
    <w:rsid w:val="00BF520A"/>
    <w:rsid w:val="00C02C19"/>
    <w:rsid w:val="00C04336"/>
    <w:rsid w:val="00C04BB6"/>
    <w:rsid w:val="00C07CC7"/>
    <w:rsid w:val="00C07EC8"/>
    <w:rsid w:val="00C10C25"/>
    <w:rsid w:val="00C117A7"/>
    <w:rsid w:val="00C12F6C"/>
    <w:rsid w:val="00C14076"/>
    <w:rsid w:val="00C1468A"/>
    <w:rsid w:val="00C1562B"/>
    <w:rsid w:val="00C1620F"/>
    <w:rsid w:val="00C20123"/>
    <w:rsid w:val="00C2061D"/>
    <w:rsid w:val="00C2270A"/>
    <w:rsid w:val="00C22E7A"/>
    <w:rsid w:val="00C26EF1"/>
    <w:rsid w:val="00C270F2"/>
    <w:rsid w:val="00C27993"/>
    <w:rsid w:val="00C27E0A"/>
    <w:rsid w:val="00C30BC2"/>
    <w:rsid w:val="00C31C50"/>
    <w:rsid w:val="00C3299E"/>
    <w:rsid w:val="00C33D53"/>
    <w:rsid w:val="00C435F8"/>
    <w:rsid w:val="00C50670"/>
    <w:rsid w:val="00C5459D"/>
    <w:rsid w:val="00C57310"/>
    <w:rsid w:val="00C57C97"/>
    <w:rsid w:val="00C61A79"/>
    <w:rsid w:val="00C6242A"/>
    <w:rsid w:val="00C6573B"/>
    <w:rsid w:val="00C6610B"/>
    <w:rsid w:val="00C72574"/>
    <w:rsid w:val="00C73200"/>
    <w:rsid w:val="00C757AD"/>
    <w:rsid w:val="00C76164"/>
    <w:rsid w:val="00C775BA"/>
    <w:rsid w:val="00C8058E"/>
    <w:rsid w:val="00C81062"/>
    <w:rsid w:val="00C845C7"/>
    <w:rsid w:val="00C84D68"/>
    <w:rsid w:val="00C85469"/>
    <w:rsid w:val="00C87AC9"/>
    <w:rsid w:val="00C91311"/>
    <w:rsid w:val="00C9188F"/>
    <w:rsid w:val="00C92E18"/>
    <w:rsid w:val="00C94178"/>
    <w:rsid w:val="00CA12CB"/>
    <w:rsid w:val="00CA2B83"/>
    <w:rsid w:val="00CA443B"/>
    <w:rsid w:val="00CA554F"/>
    <w:rsid w:val="00CA5FB3"/>
    <w:rsid w:val="00CC02A7"/>
    <w:rsid w:val="00CC09EB"/>
    <w:rsid w:val="00CC1A60"/>
    <w:rsid w:val="00CC6E9C"/>
    <w:rsid w:val="00CD36A5"/>
    <w:rsid w:val="00CD37DE"/>
    <w:rsid w:val="00CD4097"/>
    <w:rsid w:val="00CD44EB"/>
    <w:rsid w:val="00CD4B92"/>
    <w:rsid w:val="00CD75DF"/>
    <w:rsid w:val="00CE0927"/>
    <w:rsid w:val="00CE173E"/>
    <w:rsid w:val="00CE3200"/>
    <w:rsid w:val="00CE3C1E"/>
    <w:rsid w:val="00CE539D"/>
    <w:rsid w:val="00CE5DCB"/>
    <w:rsid w:val="00CF3C87"/>
    <w:rsid w:val="00CF3D4C"/>
    <w:rsid w:val="00CF4BF1"/>
    <w:rsid w:val="00CF530E"/>
    <w:rsid w:val="00CF6989"/>
    <w:rsid w:val="00CF6A4D"/>
    <w:rsid w:val="00CF7018"/>
    <w:rsid w:val="00CF797B"/>
    <w:rsid w:val="00D02AD5"/>
    <w:rsid w:val="00D048C2"/>
    <w:rsid w:val="00D04E8C"/>
    <w:rsid w:val="00D053E5"/>
    <w:rsid w:val="00D07656"/>
    <w:rsid w:val="00D1011C"/>
    <w:rsid w:val="00D123C4"/>
    <w:rsid w:val="00D128BF"/>
    <w:rsid w:val="00D13925"/>
    <w:rsid w:val="00D20037"/>
    <w:rsid w:val="00D20DCA"/>
    <w:rsid w:val="00D219C2"/>
    <w:rsid w:val="00D22472"/>
    <w:rsid w:val="00D252CC"/>
    <w:rsid w:val="00D27C16"/>
    <w:rsid w:val="00D34E18"/>
    <w:rsid w:val="00D353F4"/>
    <w:rsid w:val="00D40AFD"/>
    <w:rsid w:val="00D41431"/>
    <w:rsid w:val="00D4389C"/>
    <w:rsid w:val="00D44297"/>
    <w:rsid w:val="00D50714"/>
    <w:rsid w:val="00D53341"/>
    <w:rsid w:val="00D53460"/>
    <w:rsid w:val="00D557AF"/>
    <w:rsid w:val="00D56818"/>
    <w:rsid w:val="00D60131"/>
    <w:rsid w:val="00D60C24"/>
    <w:rsid w:val="00D64690"/>
    <w:rsid w:val="00D70A79"/>
    <w:rsid w:val="00D7405E"/>
    <w:rsid w:val="00D756EA"/>
    <w:rsid w:val="00D75C49"/>
    <w:rsid w:val="00D76800"/>
    <w:rsid w:val="00D805B3"/>
    <w:rsid w:val="00D84452"/>
    <w:rsid w:val="00D9365E"/>
    <w:rsid w:val="00D93930"/>
    <w:rsid w:val="00DA2632"/>
    <w:rsid w:val="00DA3C73"/>
    <w:rsid w:val="00DA5409"/>
    <w:rsid w:val="00DA6FB9"/>
    <w:rsid w:val="00DB1EE8"/>
    <w:rsid w:val="00DB3A8A"/>
    <w:rsid w:val="00DB5614"/>
    <w:rsid w:val="00DC1F4A"/>
    <w:rsid w:val="00DC31E0"/>
    <w:rsid w:val="00DC465B"/>
    <w:rsid w:val="00DC6A3A"/>
    <w:rsid w:val="00DD1B2C"/>
    <w:rsid w:val="00DD2C93"/>
    <w:rsid w:val="00DD3111"/>
    <w:rsid w:val="00DD67C3"/>
    <w:rsid w:val="00DD7231"/>
    <w:rsid w:val="00DE3FE2"/>
    <w:rsid w:val="00DE49C2"/>
    <w:rsid w:val="00DE61CC"/>
    <w:rsid w:val="00DE6597"/>
    <w:rsid w:val="00DE71EA"/>
    <w:rsid w:val="00DE7FD4"/>
    <w:rsid w:val="00DF22E9"/>
    <w:rsid w:val="00DF26CF"/>
    <w:rsid w:val="00DF347D"/>
    <w:rsid w:val="00DF4E9C"/>
    <w:rsid w:val="00DF575A"/>
    <w:rsid w:val="00DF5CBC"/>
    <w:rsid w:val="00DF5FAD"/>
    <w:rsid w:val="00E002DE"/>
    <w:rsid w:val="00E0164B"/>
    <w:rsid w:val="00E02936"/>
    <w:rsid w:val="00E03902"/>
    <w:rsid w:val="00E059B7"/>
    <w:rsid w:val="00E076C7"/>
    <w:rsid w:val="00E102CF"/>
    <w:rsid w:val="00E11C5B"/>
    <w:rsid w:val="00E14809"/>
    <w:rsid w:val="00E15645"/>
    <w:rsid w:val="00E1671D"/>
    <w:rsid w:val="00E17FD7"/>
    <w:rsid w:val="00E26701"/>
    <w:rsid w:val="00E271C2"/>
    <w:rsid w:val="00E27301"/>
    <w:rsid w:val="00E36399"/>
    <w:rsid w:val="00E36EF5"/>
    <w:rsid w:val="00E375B3"/>
    <w:rsid w:val="00E42733"/>
    <w:rsid w:val="00E44A41"/>
    <w:rsid w:val="00E46518"/>
    <w:rsid w:val="00E475F3"/>
    <w:rsid w:val="00E47D60"/>
    <w:rsid w:val="00E47DD7"/>
    <w:rsid w:val="00E5191B"/>
    <w:rsid w:val="00E52DEF"/>
    <w:rsid w:val="00E539E1"/>
    <w:rsid w:val="00E55D15"/>
    <w:rsid w:val="00E6022F"/>
    <w:rsid w:val="00E60342"/>
    <w:rsid w:val="00E604D5"/>
    <w:rsid w:val="00E6194B"/>
    <w:rsid w:val="00E65CCB"/>
    <w:rsid w:val="00E665B9"/>
    <w:rsid w:val="00E67490"/>
    <w:rsid w:val="00E712F9"/>
    <w:rsid w:val="00E73598"/>
    <w:rsid w:val="00E7474A"/>
    <w:rsid w:val="00E753D1"/>
    <w:rsid w:val="00E81CDB"/>
    <w:rsid w:val="00E8507E"/>
    <w:rsid w:val="00E85436"/>
    <w:rsid w:val="00E85477"/>
    <w:rsid w:val="00E85CAA"/>
    <w:rsid w:val="00E90340"/>
    <w:rsid w:val="00E957F0"/>
    <w:rsid w:val="00E95B09"/>
    <w:rsid w:val="00EA36D0"/>
    <w:rsid w:val="00EA5924"/>
    <w:rsid w:val="00EA72E7"/>
    <w:rsid w:val="00EB014B"/>
    <w:rsid w:val="00EB36CE"/>
    <w:rsid w:val="00EB4505"/>
    <w:rsid w:val="00EB4CCA"/>
    <w:rsid w:val="00EB67EF"/>
    <w:rsid w:val="00EB7E87"/>
    <w:rsid w:val="00EC01FF"/>
    <w:rsid w:val="00EC0992"/>
    <w:rsid w:val="00EC0C86"/>
    <w:rsid w:val="00EC1159"/>
    <w:rsid w:val="00EC22DE"/>
    <w:rsid w:val="00EC3132"/>
    <w:rsid w:val="00EC6DBB"/>
    <w:rsid w:val="00EC7877"/>
    <w:rsid w:val="00EC7C20"/>
    <w:rsid w:val="00ED6ADA"/>
    <w:rsid w:val="00ED6F91"/>
    <w:rsid w:val="00ED77DF"/>
    <w:rsid w:val="00EE297D"/>
    <w:rsid w:val="00EE3E0B"/>
    <w:rsid w:val="00EE4254"/>
    <w:rsid w:val="00EE427A"/>
    <w:rsid w:val="00EE6DCB"/>
    <w:rsid w:val="00EE7AB4"/>
    <w:rsid w:val="00EF1593"/>
    <w:rsid w:val="00EF763F"/>
    <w:rsid w:val="00EF794D"/>
    <w:rsid w:val="00EF7CC6"/>
    <w:rsid w:val="00F000DD"/>
    <w:rsid w:val="00F0539D"/>
    <w:rsid w:val="00F059B3"/>
    <w:rsid w:val="00F05B1D"/>
    <w:rsid w:val="00F10A5C"/>
    <w:rsid w:val="00F1240E"/>
    <w:rsid w:val="00F126F5"/>
    <w:rsid w:val="00F1286A"/>
    <w:rsid w:val="00F14BAD"/>
    <w:rsid w:val="00F17054"/>
    <w:rsid w:val="00F231F6"/>
    <w:rsid w:val="00F26D6A"/>
    <w:rsid w:val="00F3143F"/>
    <w:rsid w:val="00F317FD"/>
    <w:rsid w:val="00F32257"/>
    <w:rsid w:val="00F355FF"/>
    <w:rsid w:val="00F36019"/>
    <w:rsid w:val="00F37C5C"/>
    <w:rsid w:val="00F421E6"/>
    <w:rsid w:val="00F42D8E"/>
    <w:rsid w:val="00F43187"/>
    <w:rsid w:val="00F438D5"/>
    <w:rsid w:val="00F43C63"/>
    <w:rsid w:val="00F4416B"/>
    <w:rsid w:val="00F45C88"/>
    <w:rsid w:val="00F52759"/>
    <w:rsid w:val="00F52C5A"/>
    <w:rsid w:val="00F543CD"/>
    <w:rsid w:val="00F5546A"/>
    <w:rsid w:val="00F55938"/>
    <w:rsid w:val="00F6180C"/>
    <w:rsid w:val="00F62E5B"/>
    <w:rsid w:val="00F63385"/>
    <w:rsid w:val="00F640CD"/>
    <w:rsid w:val="00F66588"/>
    <w:rsid w:val="00F6780C"/>
    <w:rsid w:val="00F7090E"/>
    <w:rsid w:val="00F72355"/>
    <w:rsid w:val="00F75DCB"/>
    <w:rsid w:val="00F761AD"/>
    <w:rsid w:val="00F76A6B"/>
    <w:rsid w:val="00F82580"/>
    <w:rsid w:val="00F85578"/>
    <w:rsid w:val="00F8664A"/>
    <w:rsid w:val="00F8691B"/>
    <w:rsid w:val="00F86A09"/>
    <w:rsid w:val="00F8759A"/>
    <w:rsid w:val="00F9201E"/>
    <w:rsid w:val="00F92951"/>
    <w:rsid w:val="00F93865"/>
    <w:rsid w:val="00F95B1D"/>
    <w:rsid w:val="00FA18D5"/>
    <w:rsid w:val="00FA2897"/>
    <w:rsid w:val="00FA4ADA"/>
    <w:rsid w:val="00FA5C7F"/>
    <w:rsid w:val="00FA5C88"/>
    <w:rsid w:val="00FA64D9"/>
    <w:rsid w:val="00FA6821"/>
    <w:rsid w:val="00FB0CA6"/>
    <w:rsid w:val="00FB212C"/>
    <w:rsid w:val="00FB5A7E"/>
    <w:rsid w:val="00FB5E1E"/>
    <w:rsid w:val="00FB631F"/>
    <w:rsid w:val="00FC28E3"/>
    <w:rsid w:val="00FC2A17"/>
    <w:rsid w:val="00FC521A"/>
    <w:rsid w:val="00FC589E"/>
    <w:rsid w:val="00FC5ACD"/>
    <w:rsid w:val="00FD676E"/>
    <w:rsid w:val="00FD7D51"/>
    <w:rsid w:val="00FD7E57"/>
    <w:rsid w:val="00FE133C"/>
    <w:rsid w:val="00FE22E8"/>
    <w:rsid w:val="00FE267B"/>
    <w:rsid w:val="00FE2B2D"/>
    <w:rsid w:val="00FE3759"/>
    <w:rsid w:val="00FE48AB"/>
    <w:rsid w:val="00FE4F7A"/>
    <w:rsid w:val="00FE6316"/>
    <w:rsid w:val="00FE6D04"/>
    <w:rsid w:val="00FF029F"/>
    <w:rsid w:val="00FF7028"/>
    <w:rsid w:val="00FF73BE"/>
    <w:rsid w:val="00FF75C6"/>
    <w:rsid w:val="00FF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723B3"/>
  <w15:docId w15:val="{7765958F-DA90-463A-B3FC-87A9DBB2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pPr>
      <w:keepNext/>
      <w:tabs>
        <w:tab w:val="center" w:pos="4820"/>
        <w:tab w:val="right" w:pos="9639"/>
      </w:tabs>
      <w:outlineLvl w:val="0"/>
    </w:pPr>
    <w:rPr>
      <w:b/>
      <w:bCs/>
    </w:rPr>
  </w:style>
  <w:style w:type="paragraph" w:styleId="Heading2">
    <w:name w:val="heading 2"/>
    <w:aliases w:val="Outline2,KJL:1st Level,Heading Two,h2,(1.1,1.2,1.3 etc),Prophead 2,RFP Heading 2,Activity,l2,H2,PARA2,h 3,Numbered - 2,Reset numbering,S Heading,S Heading 2,Major,Section,m,Body Text (Reset numbering),TF-Overskrit 2,h2 main heading,2m,h 2"/>
    <w:basedOn w:val="Normal"/>
    <w:next w:val="Normal"/>
    <w:link w:val="Heading2Char"/>
    <w:qFormat/>
    <w:pPr>
      <w:keepNext/>
      <w:spacing w:after="240"/>
      <w:jc w:val="left"/>
      <w:outlineLvl w:val="1"/>
    </w:pPr>
    <w:rPr>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Next/>
      <w:spacing w:before="240" w:after="60"/>
      <w:outlineLvl w:val="2"/>
    </w:pPr>
    <w:rPr>
      <w:b/>
      <w:bCs/>
      <w:sz w:val="26"/>
      <w:szCs w:val="26"/>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h41,l41"/>
    <w:basedOn w:val="Normal"/>
    <w:next w:val="Normal"/>
    <w:link w:val="Heading4Char1"/>
    <w:qFormat/>
    <w:pPr>
      <w:keepNext/>
      <w:widowControl w:val="0"/>
      <w:spacing w:after="240"/>
      <w:jc w:val="center"/>
      <w:outlineLvl w:val="3"/>
    </w:pPr>
    <w:rPr>
      <w:b/>
      <w:bCs/>
      <w:u w:val="singl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pBdr>
        <w:bottom w:val="single" w:sz="6" w:space="1" w:color="4F81BD"/>
      </w:pBdr>
      <w:tabs>
        <w:tab w:val="num" w:pos="1008"/>
      </w:tabs>
      <w:spacing w:before="300" w:line="276" w:lineRule="auto"/>
      <w:ind w:left="1008" w:hanging="1008"/>
      <w:jc w:val="left"/>
      <w:outlineLvl w:val="4"/>
    </w:pPr>
    <w:rPr>
      <w:rFonts w:ascii="Calibri" w:hAnsi="Calibri" w:cs="Times New Roman"/>
      <w:caps/>
      <w:color w:val="365F91"/>
      <w:spacing w:val="10"/>
      <w:sz w:val="22"/>
      <w:szCs w:val="22"/>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pPr>
      <w:pBdr>
        <w:bottom w:val="dotted" w:sz="6" w:space="1" w:color="4F81BD"/>
      </w:pBdr>
      <w:tabs>
        <w:tab w:val="num" w:pos="1152"/>
      </w:tabs>
      <w:spacing w:before="300" w:line="276" w:lineRule="auto"/>
      <w:ind w:left="1152" w:hanging="1152"/>
      <w:jc w:val="left"/>
      <w:outlineLvl w:val="5"/>
    </w:pPr>
    <w:rPr>
      <w:rFonts w:ascii="Calibri" w:hAnsi="Calibri" w:cs="Times New Roman"/>
      <w:caps/>
      <w:color w:val="365F91"/>
      <w:spacing w:val="10"/>
      <w:sz w:val="22"/>
      <w:szCs w:val="22"/>
    </w:rPr>
  </w:style>
  <w:style w:type="paragraph" w:styleId="Heading7">
    <w:name w:val="heading 7"/>
    <w:aliases w:val="Heading 7(unused),Legal Level 1.1.,L2 PIP,Lev 7,H7DO NOT USE,PA Appendix Major,Blank 3,Appendix Major,Heading 7 (Do Not Use)"/>
    <w:basedOn w:val="Normal"/>
    <w:next w:val="Normal"/>
    <w:link w:val="Heading7Char"/>
    <w:qFormat/>
    <w:pPr>
      <w:tabs>
        <w:tab w:val="num" w:pos="1296"/>
      </w:tabs>
      <w:spacing w:before="300" w:line="276" w:lineRule="auto"/>
      <w:ind w:left="1296" w:hanging="1296"/>
      <w:jc w:val="left"/>
      <w:outlineLvl w:val="6"/>
    </w:pPr>
    <w:rPr>
      <w:rFonts w:ascii="Calibri" w:hAnsi="Calibri" w:cs="Times New Roman"/>
      <w:caps/>
      <w:color w:val="365F91"/>
      <w:spacing w:val="10"/>
      <w:sz w:val="22"/>
      <w:szCs w:val="22"/>
    </w:rPr>
  </w:style>
  <w:style w:type="paragraph" w:styleId="Heading8">
    <w:name w:val="heading 8"/>
    <w:aliases w:val="Legal Level 1.1.1.,Lev 8,h8 DO NOT USE,PA Appendix Minor,Blank 4,Appendix Minor,h8,Heading 8 (Do Not Use)"/>
    <w:basedOn w:val="Normal"/>
    <w:next w:val="Normal"/>
    <w:link w:val="Heading8Char"/>
    <w:qFormat/>
    <w:pPr>
      <w:tabs>
        <w:tab w:val="num" w:pos="1440"/>
      </w:tabs>
      <w:spacing w:before="300" w:line="276" w:lineRule="auto"/>
      <w:ind w:left="1440" w:hanging="1440"/>
      <w:jc w:val="left"/>
      <w:outlineLvl w:val="7"/>
    </w:pPr>
    <w:rPr>
      <w:rFonts w:ascii="Calibri" w:hAnsi="Calibri" w:cs="Times New Roman"/>
      <w:caps/>
      <w:spacing w:val="10"/>
      <w:sz w:val="18"/>
      <w:szCs w:val="18"/>
    </w:rPr>
  </w:style>
  <w:style w:type="paragraph" w:styleId="Heading9">
    <w:name w:val="heading 9"/>
    <w:aliases w:val="Heading 9 (defunct),Legal Level 1.1.1.1.,Lev 9,h9 DO NOT USE,App Heading,Titre 10,App1,Blank 5,appendix,h9,Heading 9 (Do Not Use)"/>
    <w:basedOn w:val="Normal"/>
    <w:next w:val="Normal"/>
    <w:link w:val="Heading9Char"/>
    <w:qFormat/>
    <w:pPr>
      <w:tabs>
        <w:tab w:val="num" w:pos="1584"/>
      </w:tabs>
      <w:spacing w:before="300" w:line="276" w:lineRule="auto"/>
      <w:ind w:left="1584" w:hanging="1584"/>
      <w:jc w:val="left"/>
      <w:outlineLvl w:val="8"/>
    </w:pPr>
    <w:rPr>
      <w:rFonts w:ascii="Calibri" w:hAnsi="Calibri" w:cs="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Body">
    <w:name w:val="Body"/>
    <w:basedOn w:val="Normal"/>
    <w:link w:val="BodyChar"/>
    <w:pPr>
      <w:spacing w:after="240"/>
    </w:pPr>
  </w:style>
  <w:style w:type="paragraph" w:customStyle="1" w:styleId="Body1">
    <w:name w:val="Body 1"/>
    <w:basedOn w:val="Body"/>
    <w:link w:val="Body1Char"/>
    <w:pPr>
      <w:ind w:left="850"/>
    </w:pPr>
  </w:style>
  <w:style w:type="paragraph" w:customStyle="1" w:styleId="Body2">
    <w:name w:val="Body 2"/>
    <w:basedOn w:val="Body"/>
    <w:pPr>
      <w:ind w:left="850"/>
    </w:pPr>
  </w:style>
  <w:style w:type="paragraph" w:customStyle="1" w:styleId="Body3">
    <w:name w:val="Body 3"/>
    <w:basedOn w:val="Body"/>
    <w:pPr>
      <w:ind w:left="1701"/>
    </w:pPr>
  </w:style>
  <w:style w:type="paragraph" w:customStyle="1" w:styleId="Body4">
    <w:name w:val="Body 4"/>
    <w:basedOn w:val="Body"/>
    <w:pPr>
      <w:ind w:left="2551"/>
    </w:pPr>
  </w:style>
  <w:style w:type="paragraph" w:customStyle="1" w:styleId="Body5">
    <w:name w:val="Body 5"/>
    <w:basedOn w:val="Body"/>
    <w:pPr>
      <w:ind w:left="3402"/>
    </w:pPr>
  </w:style>
  <w:style w:type="paragraph" w:customStyle="1" w:styleId="Body6">
    <w:name w:val="Body 6"/>
    <w:basedOn w:val="Body"/>
    <w:pPr>
      <w:ind w:left="4252"/>
    </w:pPr>
  </w:style>
  <w:style w:type="paragraph" w:customStyle="1" w:styleId="Bullet1">
    <w:name w:val="Bullet 1"/>
    <w:basedOn w:val="Body"/>
    <w:pPr>
      <w:numPr>
        <w:numId w:val="4"/>
      </w:numPr>
      <w:tabs>
        <w:tab w:val="left" w:pos="850"/>
      </w:tabs>
      <w:outlineLvl w:val="0"/>
    </w:pPr>
  </w:style>
  <w:style w:type="paragraph" w:customStyle="1" w:styleId="Bullet2">
    <w:name w:val="Bullet 2"/>
    <w:basedOn w:val="Body"/>
    <w:pPr>
      <w:numPr>
        <w:ilvl w:val="1"/>
        <w:numId w:val="4"/>
      </w:numPr>
      <w:tabs>
        <w:tab w:val="left" w:pos="1701"/>
      </w:tabs>
      <w:outlineLvl w:val="1"/>
    </w:pPr>
  </w:style>
  <w:style w:type="paragraph" w:customStyle="1" w:styleId="Bullet3">
    <w:name w:val="Bullet 3"/>
    <w:basedOn w:val="Body"/>
    <w:pPr>
      <w:numPr>
        <w:ilvl w:val="2"/>
        <w:numId w:val="4"/>
      </w:numPr>
      <w:tabs>
        <w:tab w:val="left" w:pos="2551"/>
      </w:tabs>
      <w:outlineLvl w:val="2"/>
    </w:pPr>
  </w:style>
  <w:style w:type="paragraph" w:customStyle="1" w:styleId="Bullet4">
    <w:name w:val="Bullet 4"/>
    <w:basedOn w:val="Body"/>
    <w:pPr>
      <w:numPr>
        <w:ilvl w:val="3"/>
        <w:numId w:val="4"/>
      </w:numPr>
      <w:tabs>
        <w:tab w:val="left" w:pos="3402"/>
      </w:tabs>
      <w:outlineLvl w:val="3"/>
    </w:pPr>
  </w:style>
  <w:style w:type="paragraph" w:styleId="FootnoteText">
    <w:name w:val="footnote text"/>
    <w:basedOn w:val="Normal"/>
    <w:link w:val="FootnoteTextChar"/>
    <w:uiPriority w:val="99"/>
    <w:rPr>
      <w:sz w:val="16"/>
      <w:szCs w:val="16"/>
    </w:rPr>
  </w:style>
  <w:style w:type="paragraph" w:styleId="Header">
    <w:name w:val="header"/>
    <w:aliases w:val="h"/>
    <w:basedOn w:val="Normal"/>
    <w:link w:val="HeaderChar"/>
    <w:uiPriority w:val="99"/>
    <w:pPr>
      <w:tabs>
        <w:tab w:val="center" w:pos="4320"/>
        <w:tab w:val="right" w:pos="8640"/>
      </w:tabs>
    </w:pPr>
    <w:rPr>
      <w:sz w:val="16"/>
    </w:rPr>
  </w:style>
  <w:style w:type="paragraph" w:customStyle="1" w:styleId="Level2">
    <w:name w:val="Level 2"/>
    <w:basedOn w:val="Body2"/>
    <w:link w:val="Level2Char"/>
    <w:qFormat/>
    <w:pPr>
      <w:numPr>
        <w:ilvl w:val="1"/>
        <w:numId w:val="3"/>
      </w:numPr>
      <w:outlineLvl w:val="1"/>
    </w:pPr>
  </w:style>
  <w:style w:type="paragraph" w:customStyle="1" w:styleId="Level1">
    <w:name w:val="Level 1"/>
    <w:basedOn w:val="Body1"/>
    <w:link w:val="Level1Char"/>
    <w:pPr>
      <w:numPr>
        <w:numId w:val="3"/>
      </w:numPr>
      <w:outlineLvl w:val="0"/>
    </w:pPr>
  </w:style>
  <w:style w:type="paragraph" w:customStyle="1" w:styleId="Level3">
    <w:name w:val="Level 3"/>
    <w:basedOn w:val="Body3"/>
    <w:pPr>
      <w:numPr>
        <w:ilvl w:val="2"/>
        <w:numId w:val="3"/>
      </w:numPr>
      <w:outlineLvl w:val="2"/>
    </w:pPr>
  </w:style>
  <w:style w:type="paragraph" w:customStyle="1" w:styleId="Level4">
    <w:name w:val="Level 4"/>
    <w:basedOn w:val="Body4"/>
    <w:pPr>
      <w:numPr>
        <w:ilvl w:val="3"/>
        <w:numId w:val="3"/>
      </w:numPr>
      <w:outlineLvl w:val="3"/>
    </w:pPr>
  </w:style>
  <w:style w:type="paragraph" w:customStyle="1" w:styleId="Level5">
    <w:name w:val="Level 5"/>
    <w:basedOn w:val="Body5"/>
    <w:pPr>
      <w:numPr>
        <w:ilvl w:val="4"/>
        <w:numId w:val="3"/>
      </w:numPr>
      <w:outlineLvl w:val="4"/>
    </w:pPr>
  </w:style>
  <w:style w:type="paragraph" w:customStyle="1" w:styleId="Level6">
    <w:name w:val="Level 6"/>
    <w:basedOn w:val="Body6"/>
    <w:pPr>
      <w:numPr>
        <w:ilvl w:val="5"/>
        <w:numId w:val="3"/>
      </w:numPr>
      <w:outlineLvl w:val="5"/>
    </w:pPr>
  </w:style>
  <w:style w:type="character" w:customStyle="1" w:styleId="Level1asHeadingtext">
    <w:name w:val="Level 1 as Heading (text)"/>
    <w:basedOn w:val="DefaultParagraphFont"/>
    <w:rPr>
      <w:b/>
      <w:bCs w:val="0"/>
      <w:caps/>
      <w:color w:val="auto"/>
    </w:rPr>
  </w:style>
  <w:style w:type="character" w:customStyle="1" w:styleId="Level2asHeadingtext">
    <w:name w:val="Level 2 as Heading (text)"/>
    <w:basedOn w:val="DefaultParagraphFont"/>
    <w:rPr>
      <w:b/>
      <w:bCs w:val="0"/>
      <w:color w:val="auto"/>
    </w:rPr>
  </w:style>
  <w:style w:type="character" w:customStyle="1" w:styleId="Level3asHeadingtext">
    <w:name w:val="Level 3 as Heading (text)"/>
    <w:basedOn w:val="DefaultParagraphFont"/>
    <w:rPr>
      <w:b/>
      <w:bCs w:val="0"/>
      <w:color w:val="auto"/>
    </w:rPr>
  </w:style>
  <w:style w:type="paragraph" w:customStyle="1" w:styleId="SubHeading">
    <w:name w:val="Sub Heading"/>
    <w:basedOn w:val="Body"/>
    <w:next w:val="Body"/>
    <w:pPr>
      <w:keepNext/>
      <w:keepLines/>
      <w:numPr>
        <w:numId w:val="2"/>
      </w:numPr>
      <w:jc w:val="center"/>
    </w:pPr>
    <w:rPr>
      <w:b/>
      <w:caps/>
    </w:rPr>
  </w:style>
  <w:style w:type="paragraph" w:styleId="Footer">
    <w:name w:val="footer"/>
    <w:basedOn w:val="Normal"/>
    <w:link w:val="FooterChar"/>
    <w:pPr>
      <w:tabs>
        <w:tab w:val="center" w:pos="4320"/>
        <w:tab w:val="right" w:pos="8640"/>
      </w:tabs>
    </w:pPr>
    <w:rPr>
      <w:sz w:val="12"/>
    </w:rPr>
  </w:style>
  <w:style w:type="paragraph" w:customStyle="1" w:styleId="MainHeading">
    <w:name w:val="Main Heading"/>
    <w:basedOn w:val="Body"/>
    <w:pPr>
      <w:keepNext/>
      <w:keepLines/>
      <w:numPr>
        <w:numId w:val="1"/>
      </w:numPr>
      <w:tabs>
        <w:tab w:val="clear" w:pos="0"/>
      </w:tabs>
      <w:jc w:val="center"/>
      <w:outlineLvl w:val="0"/>
    </w:pPr>
    <w:rPr>
      <w:b/>
      <w:caps/>
      <w:sz w:val="24"/>
    </w:rPr>
  </w:style>
  <w:style w:type="paragraph" w:styleId="CommentText">
    <w:name w:val="annotation text"/>
    <w:basedOn w:val="Normal"/>
    <w:link w:val="CommentTextChar"/>
    <w:uiPriority w:val="99"/>
    <w:semiHidden/>
  </w:style>
  <w:style w:type="paragraph" w:styleId="EndnoteText">
    <w:name w:val="endnote text"/>
    <w:basedOn w:val="Normal"/>
    <w:semiHidden/>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TOC1">
    <w:name w:val="toc 1"/>
    <w:basedOn w:val="Body"/>
    <w:next w:val="Normal"/>
    <w:uiPriority w:val="39"/>
    <w:qFormat/>
    <w:pPr>
      <w:tabs>
        <w:tab w:val="right" w:pos="8500"/>
      </w:tabs>
      <w:ind w:left="851" w:right="567" w:hanging="851"/>
    </w:pPr>
    <w:rPr>
      <w:rFonts w:ascii="Calibri" w:hAnsi="Calibri"/>
      <w:sz w:val="22"/>
    </w:r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TOC7">
    <w:name w:val="toc 7"/>
    <w:basedOn w:val="Normal"/>
    <w:next w:val="Normal"/>
    <w:uiPriority w:val="39"/>
    <w:pPr>
      <w:ind w:left="1200"/>
    </w:pPr>
  </w:style>
  <w:style w:type="paragraph" w:styleId="TOC8">
    <w:name w:val="toc 8"/>
    <w:basedOn w:val="Normal"/>
    <w:next w:val="Normal"/>
    <w:uiPriority w:val="39"/>
    <w:pPr>
      <w:ind w:left="1400"/>
    </w:pPr>
  </w:style>
  <w:style w:type="paragraph" w:styleId="TOC9">
    <w:name w:val="toc 9"/>
    <w:basedOn w:val="Normal"/>
    <w:next w:val="Normal"/>
    <w:uiPriority w:val="39"/>
    <w:pPr>
      <w:ind w:left="1600"/>
    </w:pPr>
  </w:style>
  <w:style w:type="paragraph" w:customStyle="1" w:styleId="Appendix">
    <w:name w:val="Appendix #"/>
    <w:basedOn w:val="Body"/>
    <w:next w:val="SubHeading"/>
    <w:pPr>
      <w:keepNext/>
      <w:keepLines/>
      <w:numPr>
        <w:ilvl w:val="1"/>
        <w:numId w:val="8"/>
      </w:numPr>
      <w:jc w:val="center"/>
    </w:pPr>
    <w:rPr>
      <w:b/>
    </w:rPr>
  </w:style>
  <w:style w:type="paragraph" w:customStyle="1" w:styleId="Part">
    <w:name w:val="Part #"/>
    <w:basedOn w:val="Body"/>
    <w:next w:val="SubHeading"/>
    <w:pPr>
      <w:keepNext/>
      <w:keepLines/>
      <w:numPr>
        <w:ilvl w:val="2"/>
        <w:numId w:val="8"/>
      </w:numPr>
      <w:jc w:val="center"/>
    </w:pPr>
  </w:style>
  <w:style w:type="paragraph" w:customStyle="1" w:styleId="Schedule">
    <w:name w:val="Schedule #"/>
    <w:basedOn w:val="Body"/>
    <w:next w:val="SubHeading"/>
    <w:pPr>
      <w:keepNext/>
      <w:keepLines/>
      <w:numPr>
        <w:numId w:val="8"/>
      </w:numPr>
      <w:jc w:val="center"/>
    </w:pPr>
    <w:rPr>
      <w:b/>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customStyle="1" w:styleId="Conditionhead">
    <w:name w:val="Condition head"/>
    <w:basedOn w:val="Normal"/>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link w:val="BodyTextIndentChar"/>
    <w:uiPriority w:val="99"/>
    <w:pPr>
      <w:ind w:left="800" w:hanging="851"/>
    </w:pPr>
    <w:rPr>
      <w:b/>
      <w:bCs/>
    </w:rPr>
  </w:style>
  <w:style w:type="paragraph" w:styleId="BodyTextIndent2">
    <w:name w:val="Body Text Indent 2"/>
    <w:basedOn w:val="Normal"/>
    <w:link w:val="BodyTextIndent2Char"/>
    <w:pPr>
      <w:spacing w:after="120" w:line="480" w:lineRule="auto"/>
      <w:ind w:left="283"/>
    </w:pPr>
  </w:style>
  <w:style w:type="paragraph" w:styleId="BodyText">
    <w:name w:val="Body Text"/>
    <w:basedOn w:val="Normal"/>
    <w:link w:val="BodyTextChar"/>
    <w:uiPriority w:val="99"/>
    <w:pPr>
      <w:numPr>
        <w:numId w:val="5"/>
      </w:numPr>
      <w:tabs>
        <w:tab w:val="clear" w:pos="0"/>
      </w:tabs>
      <w:overflowPunct w:val="0"/>
      <w:autoSpaceDE w:val="0"/>
      <w:autoSpaceDN w:val="0"/>
      <w:adjustRightInd w:val="0"/>
      <w:spacing w:after="120" w:line="360" w:lineRule="auto"/>
      <w:textAlignment w:val="baseline"/>
    </w:pPr>
    <w:rPr>
      <w:rFonts w:ascii="Times New Roman" w:hAnsi="Times New Roman" w:cs="Times New Roman"/>
      <w:sz w:val="24"/>
    </w:rPr>
  </w:style>
  <w:style w:type="paragraph" w:customStyle="1" w:styleId="Sched1">
    <w:name w:val="Sched1"/>
    <w:basedOn w:val="BodyText"/>
    <w:next w:val="BodyText"/>
    <w:pPr>
      <w:tabs>
        <w:tab w:val="left" w:pos="6480"/>
      </w:tabs>
      <w:overflowPunct/>
      <w:autoSpaceDE/>
      <w:autoSpaceDN/>
      <w:adjustRightInd/>
      <w:jc w:val="center"/>
      <w:textAlignment w:val="auto"/>
    </w:pPr>
    <w:rPr>
      <w:b/>
      <w:u w:val="single"/>
    </w:rPr>
  </w:style>
  <w:style w:type="character" w:styleId="FollowedHyperlink">
    <w:name w:val="FollowedHyperlink"/>
    <w:basedOn w:val="DefaultParagraphFont"/>
    <w:rPr>
      <w:color w:val="60642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3">
    <w:name w:val="Body Text Indent 3"/>
    <w:basedOn w:val="Normal"/>
    <w:link w:val="BodyTextIndent3Char"/>
    <w:pPr>
      <w:tabs>
        <w:tab w:val="left" w:pos="800"/>
        <w:tab w:val="center" w:pos="4820"/>
        <w:tab w:val="right" w:pos="9639"/>
      </w:tabs>
      <w:ind w:left="795" w:hanging="795"/>
    </w:pPr>
    <w:rPr>
      <w:b/>
      <w:bCs/>
    </w:rPr>
  </w:style>
  <w:style w:type="paragraph" w:styleId="BodyText2">
    <w:name w:val="Body Text 2"/>
    <w:basedOn w:val="Normal"/>
    <w:link w:val="BodyText2Char"/>
    <w:pPr>
      <w:keepLines/>
      <w:spacing w:before="120" w:after="120"/>
    </w:pPr>
    <w:rPr>
      <w:b/>
      <w:bC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CrossReference">
    <w:name w:val="Cross Reference"/>
    <w:basedOn w:val="DefaultParagraphFont"/>
    <w:rPr>
      <w:rFonts w:ascii="Arial" w:hAnsi="Arial"/>
      <w:b/>
      <w:color w:val="auto"/>
      <w:sz w:val="24"/>
      <w:u w:val="none"/>
    </w:rPr>
  </w:style>
  <w:style w:type="paragraph" w:customStyle="1" w:styleId="A3">
    <w:name w:val="A3"/>
    <w:basedOn w:val="Normal"/>
    <w:link w:val="A3Char"/>
    <w:pPr>
      <w:tabs>
        <w:tab w:val="num" w:pos="1751"/>
      </w:tabs>
      <w:suppressAutoHyphens/>
      <w:spacing w:before="120" w:after="120"/>
      <w:ind w:left="1751" w:hanging="851"/>
      <w:outlineLvl w:val="2"/>
    </w:pPr>
    <w:rPr>
      <w:rFonts w:ascii="Frutiger LT Std 45 Light" w:hAnsi="Frutiger LT Std 45 Light" w:cs="Times New Roman"/>
      <w:sz w:val="22"/>
      <w:lang w:eastAsia="ar-SA"/>
    </w:rPr>
  </w:style>
  <w:style w:type="paragraph" w:customStyle="1" w:styleId="A4">
    <w:name w:val="A4"/>
    <w:basedOn w:val="Normal"/>
    <w:link w:val="A4Char"/>
    <w:pPr>
      <w:tabs>
        <w:tab w:val="num" w:pos="2551"/>
      </w:tabs>
      <w:suppressAutoHyphens/>
      <w:spacing w:before="120" w:after="120"/>
      <w:ind w:left="2551" w:hanging="850"/>
      <w:outlineLvl w:val="3"/>
    </w:pPr>
    <w:rPr>
      <w:rFonts w:ascii="Frutiger LT Std 45 Light" w:hAnsi="Frutiger LT Std 45 Light" w:cs="Times New Roman"/>
      <w:sz w:val="22"/>
      <w:lang w:eastAsia="ar-SA"/>
    </w:rPr>
  </w:style>
  <w:style w:type="paragraph" w:customStyle="1" w:styleId="A5">
    <w:name w:val="A5"/>
    <w:basedOn w:val="Normal"/>
    <w:pPr>
      <w:tabs>
        <w:tab w:val="num" w:pos="3402"/>
      </w:tabs>
      <w:suppressAutoHyphens/>
      <w:spacing w:before="120" w:after="120"/>
      <w:ind w:left="3402" w:hanging="851"/>
      <w:outlineLvl w:val="4"/>
    </w:pPr>
    <w:rPr>
      <w:rFonts w:cs="Times New Roman"/>
      <w:sz w:val="22"/>
      <w:lang w:eastAsia="ar-SA"/>
    </w:rPr>
  </w:style>
  <w:style w:type="paragraph" w:customStyle="1" w:styleId="Text">
    <w:name w:val="Text"/>
    <w:basedOn w:val="Normal"/>
    <w:pPr>
      <w:overflowPunct w:val="0"/>
      <w:autoSpaceDE w:val="0"/>
      <w:autoSpaceDN w:val="0"/>
      <w:adjustRightInd w:val="0"/>
      <w:spacing w:after="220"/>
      <w:textAlignment w:val="baseline"/>
    </w:pPr>
    <w:rPr>
      <w:rFonts w:ascii="Times New Roman" w:hAnsi="Times New Roman" w:cs="Times New Roman"/>
      <w:sz w:val="22"/>
      <w:szCs w:val="22"/>
    </w:rPr>
  </w:style>
  <w:style w:type="character" w:styleId="Strong">
    <w:name w:val="Strong"/>
    <w:basedOn w:val="DefaultParagraphFont"/>
    <w:uiPriority w:val="22"/>
    <w:qFormat/>
    <w:rPr>
      <w:b/>
      <w:bCs/>
    </w:rPr>
  </w:style>
  <w:style w:type="paragraph" w:styleId="PlainText">
    <w:name w:val="Plain Text"/>
    <w:basedOn w:val="Normal"/>
    <w:link w:val="PlainTextChar"/>
    <w:pPr>
      <w:jc w:val="left"/>
    </w:pPr>
    <w:rPr>
      <w:rFonts w:ascii="Courier New" w:hAnsi="Courier New" w:cs="Courier New"/>
      <w:lang w:eastAsia="en-GB"/>
    </w:rPr>
  </w:style>
  <w:style w:type="paragraph" w:styleId="NormalWeb">
    <w:name w:val="Normal (Web)"/>
    <w:basedOn w:val="Normal"/>
    <w:pPr>
      <w:spacing w:before="100" w:beforeAutospacing="1" w:after="100" w:afterAutospacing="1"/>
      <w:jc w:val="left"/>
    </w:pPr>
    <w:rPr>
      <w:sz w:val="24"/>
      <w:szCs w:val="24"/>
      <w:lang w:eastAsia="en-GB"/>
    </w:rPr>
  </w:style>
  <w:style w:type="character" w:styleId="Emphasis">
    <w:name w:val="Emphasis"/>
    <w:basedOn w:val="DefaultParagraphFont"/>
    <w:qFormat/>
    <w:rPr>
      <w:i/>
      <w:iCs/>
    </w:rPr>
  </w:style>
  <w:style w:type="character" w:customStyle="1" w:styleId="Heading4Char1">
    <w:name w:val="Heading 4 Char1"/>
    <w:aliases w:val="Sub-Minor Char,Project table Char,Propos Char,Level 2 - a Char,Bullet 11 Char,Bullet 12 Char,Bullet 13 Char,Bullet 14 Char,Bullet 15 Char,Bullet 16 Char,h4 Char,n Char,h4 sub sub heading Char,D Sub-Sub/Plain Char,Level 2 - (a) Char"/>
    <w:link w:val="Heading4"/>
    <w:uiPriority w:val="99"/>
    <w:locked/>
    <w:rPr>
      <w:rFonts w:ascii="Arial" w:hAnsi="Arial" w:cs="Arial"/>
      <w:b/>
      <w:bCs/>
      <w:u w:val="single"/>
      <w:lang w:val="en-GB" w:eastAsia="en-US" w:bidi="ar-SA"/>
    </w:rPr>
  </w:style>
  <w:style w:type="paragraph" w:styleId="NoSpacing">
    <w:name w:val="No Spacing"/>
    <w:basedOn w:val="Normal"/>
    <w:link w:val="NoSpacingChar"/>
    <w:uiPriority w:val="1"/>
    <w:qFormat/>
    <w:locked/>
    <w:pPr>
      <w:ind w:left="720"/>
      <w:jc w:val="left"/>
    </w:pPr>
    <w:rPr>
      <w:rFonts w:ascii="Calibri" w:hAnsi="Calibri" w:cs="Times New Roman"/>
      <w:sz w:val="22"/>
      <w:lang w:eastAsia="en-GB"/>
    </w:rPr>
  </w:style>
  <w:style w:type="character" w:customStyle="1" w:styleId="NoSpacingChar">
    <w:name w:val="No Spacing Char"/>
    <w:link w:val="NoSpacing"/>
    <w:uiPriority w:val="1"/>
    <w:locked/>
    <w:rPr>
      <w:rFonts w:ascii="Calibri" w:hAnsi="Calibri"/>
      <w:sz w:val="22"/>
      <w:lang w:val="en-GB" w:eastAsia="en-GB" w:bidi="ar-SA"/>
    </w:rPr>
  </w:style>
  <w:style w:type="character" w:customStyle="1" w:styleId="msoins0">
    <w:name w:val="msoins"/>
    <w:basedOn w:val="DefaultParagraphFont"/>
  </w:style>
  <w:style w:type="table" w:styleId="TableGrid">
    <w:name w:val="Table Grid"/>
    <w:basedOn w:val="TableNorma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ocked/>
    <w:rPr>
      <w:rFonts w:ascii="Calibri" w:hAnsi="Calibri"/>
      <w:color w:val="365F91"/>
      <w:spacing w:val="10"/>
      <w:sz w:val="22"/>
      <w:szCs w:val="22"/>
      <w:lang w:val="en-GB" w:eastAsia="en-US" w:bidi="ar-SA"/>
    </w:rPr>
  </w:style>
  <w:style w:type="paragraph" w:customStyle="1" w:styleId="StyleHeading116ptAuto">
    <w:name w:val="Style Heading 1 + 16 pt Auto"/>
    <w:basedOn w:val="Heading1"/>
    <w:autoRedefine/>
    <w:locked/>
    <w:pPr>
      <w:numPr>
        <w:numId w:val="6"/>
      </w:numPr>
      <w:pBdr>
        <w:top w:val="single" w:sz="4" w:space="4" w:color="auto"/>
      </w:pBdr>
      <w:tabs>
        <w:tab w:val="clear" w:pos="794"/>
        <w:tab w:val="clear" w:pos="4820"/>
        <w:tab w:val="clear" w:pos="9639"/>
        <w:tab w:val="num" w:pos="0"/>
        <w:tab w:val="left" w:pos="1021"/>
      </w:tabs>
      <w:spacing w:before="120" w:after="120"/>
      <w:ind w:left="0" w:firstLine="0"/>
      <w:jc w:val="left"/>
    </w:pPr>
    <w:rPr>
      <w:caps/>
      <w:kern w:val="28"/>
      <w:sz w:val="28"/>
      <w:szCs w:val="28"/>
      <w:lang w:val="x-none" w:eastAsia="x-none"/>
    </w:rPr>
  </w:style>
  <w:style w:type="character" w:styleId="SubtleEmphasis">
    <w:name w:val="Subtle Emphasis"/>
    <w:qFormat/>
    <w:locked/>
    <w:rPr>
      <w:i/>
      <w:color w:val="243F60"/>
    </w:rPr>
  </w:style>
  <w:style w:type="paragraph" w:customStyle="1" w:styleId="schedulelevel4">
    <w:name w:val="schedulelevel4"/>
    <w:basedOn w:val="Normal"/>
    <w:link w:val="schedulelevel4Char"/>
    <w:pPr>
      <w:spacing w:before="100" w:beforeAutospacing="1" w:after="100" w:afterAutospacing="1"/>
      <w:jc w:val="left"/>
    </w:pPr>
    <w:rPr>
      <w:rFonts w:ascii="Times New Roman" w:hAnsi="Times New Roman" w:cs="Times New Roman"/>
      <w:sz w:val="24"/>
      <w:szCs w:val="24"/>
      <w:lang w:eastAsia="en-GB"/>
    </w:rPr>
  </w:style>
  <w:style w:type="character" w:customStyle="1" w:styleId="schedulelevel4Char">
    <w:name w:val="schedulelevel4 Char"/>
    <w:basedOn w:val="DefaultParagraphFont"/>
    <w:link w:val="schedulelevel4"/>
    <w:rPr>
      <w:sz w:val="24"/>
      <w:szCs w:val="24"/>
      <w:lang w:val="en-GB" w:eastAsia="en-GB" w:bidi="ar-SA"/>
    </w:rPr>
  </w:style>
  <w:style w:type="paragraph" w:customStyle="1" w:styleId="schedulelevel3">
    <w:name w:val="schedulelevel3"/>
    <w:basedOn w:val="Normal"/>
    <w:pPr>
      <w:spacing w:before="100" w:beforeAutospacing="1" w:after="100" w:afterAutospacing="1"/>
      <w:jc w:val="left"/>
    </w:pPr>
    <w:rPr>
      <w:rFonts w:ascii="Times New Roman" w:hAnsi="Times New Roman" w:cs="Times New Roman"/>
      <w:sz w:val="24"/>
      <w:szCs w:val="24"/>
      <w:lang w:eastAsia="en-GB"/>
    </w:rPr>
  </w:style>
  <w:style w:type="character" w:customStyle="1" w:styleId="A4Char">
    <w:name w:val="A4 Char"/>
    <w:basedOn w:val="DefaultParagraphFont"/>
    <w:link w:val="A4"/>
    <w:rPr>
      <w:rFonts w:ascii="Frutiger LT Std 45 Light" w:hAnsi="Frutiger LT Std 45 Light"/>
      <w:sz w:val="22"/>
      <w:lang w:eastAsia="ar-SA"/>
    </w:rPr>
  </w:style>
  <w:style w:type="character" w:customStyle="1" w:styleId="A3Char">
    <w:name w:val="A3 Char"/>
    <w:basedOn w:val="DefaultParagraphFont"/>
    <w:link w:val="A3"/>
    <w:rPr>
      <w:rFonts w:ascii="Frutiger LT Std 45 Light" w:hAnsi="Frutiger LT Std 45 Light"/>
      <w:sz w:val="22"/>
      <w:lang w:eastAsia="ar-SA"/>
    </w:rPr>
  </w:style>
  <w:style w:type="character" w:customStyle="1" w:styleId="CommentTextChar">
    <w:name w:val="Comment Text Char"/>
    <w:basedOn w:val="DefaultParagraphFont"/>
    <w:link w:val="CommentText"/>
    <w:uiPriority w:val="99"/>
    <w:semiHidden/>
    <w:rPr>
      <w:rFonts w:ascii="Arial" w:hAnsi="Arial" w:cs="Arial"/>
      <w:lang w:val="en-GB" w:eastAsia="en-US" w:bidi="ar-SA"/>
    </w:rPr>
  </w:style>
  <w:style w:type="paragraph" w:customStyle="1" w:styleId="01-Level1-BB">
    <w:name w:val="01-Level1-BB"/>
    <w:basedOn w:val="Normal"/>
    <w:next w:val="Normal"/>
    <w:pPr>
      <w:numPr>
        <w:numId w:val="7"/>
      </w:numPr>
    </w:pPr>
    <w:rPr>
      <w:rFonts w:cs="Times New Roman"/>
      <w:b/>
      <w:sz w:val="22"/>
      <w:lang w:eastAsia="en-GB"/>
    </w:rPr>
  </w:style>
  <w:style w:type="paragraph" w:customStyle="1" w:styleId="01-Level2-BB">
    <w:name w:val="01-Level2-BB"/>
    <w:basedOn w:val="Normal"/>
    <w:next w:val="Normal"/>
    <w:pPr>
      <w:numPr>
        <w:ilvl w:val="1"/>
        <w:numId w:val="7"/>
      </w:numPr>
    </w:pPr>
    <w:rPr>
      <w:rFonts w:cs="Times New Roman"/>
      <w:sz w:val="22"/>
      <w:lang w:eastAsia="en-GB"/>
    </w:rPr>
  </w:style>
  <w:style w:type="paragraph" w:customStyle="1" w:styleId="01-Level3-BB">
    <w:name w:val="01-Level3-BB"/>
    <w:basedOn w:val="Normal"/>
    <w:next w:val="Normal"/>
    <w:pPr>
      <w:numPr>
        <w:ilvl w:val="2"/>
        <w:numId w:val="7"/>
      </w:numPr>
    </w:pPr>
    <w:rPr>
      <w:rFonts w:cs="Times New Roman"/>
      <w:sz w:val="22"/>
      <w:lang w:eastAsia="en-GB"/>
    </w:rPr>
  </w:style>
  <w:style w:type="paragraph" w:customStyle="1" w:styleId="01-Level4-BB">
    <w:name w:val="01-Level4-BB"/>
    <w:basedOn w:val="Normal"/>
    <w:next w:val="Normal"/>
    <w:pPr>
      <w:numPr>
        <w:ilvl w:val="3"/>
        <w:numId w:val="7"/>
      </w:numPr>
    </w:pPr>
    <w:rPr>
      <w:rFonts w:cs="Times New Roman"/>
      <w:sz w:val="22"/>
      <w:lang w:eastAsia="en-GB"/>
    </w:rPr>
  </w:style>
  <w:style w:type="paragraph" w:customStyle="1" w:styleId="01-Level5-BB">
    <w:name w:val="01-Level5-BB"/>
    <w:basedOn w:val="Normal"/>
    <w:next w:val="Normal"/>
    <w:pPr>
      <w:numPr>
        <w:ilvl w:val="4"/>
        <w:numId w:val="7"/>
      </w:numPr>
    </w:pPr>
    <w:rPr>
      <w:rFonts w:cs="Times New Roman"/>
      <w:sz w:val="22"/>
      <w:lang w:eastAsia="en-GB"/>
    </w:rPr>
  </w:style>
  <w:style w:type="paragraph" w:styleId="TOCHeading">
    <w:name w:val="TOC Heading"/>
    <w:basedOn w:val="Heading1"/>
    <w:next w:val="Normal"/>
    <w:uiPriority w:val="39"/>
    <w:unhideWhenUsed/>
    <w:qFormat/>
    <w:pPr>
      <w:keepLines/>
      <w:tabs>
        <w:tab w:val="clear" w:pos="4820"/>
        <w:tab w:val="clear" w:pos="9639"/>
      </w:tabs>
      <w:spacing w:before="480"/>
      <w:outlineLvl w:val="9"/>
    </w:pPr>
    <w:rPr>
      <w:rFonts w:asciiTheme="majorHAnsi" w:eastAsiaTheme="majorEastAsia" w:hAnsiTheme="majorHAnsi" w:cstheme="majorBidi"/>
      <w:color w:val="365F91" w:themeColor="accent1" w:themeShade="BF"/>
      <w:sz w:val="28"/>
      <w:szCs w:val="28"/>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link w:val="ListParagraphChar"/>
    <w:uiPriority w:val="34"/>
    <w:qFormat/>
    <w:pPr>
      <w:ind w:left="720"/>
      <w:contextualSpacing/>
    </w:pPr>
  </w:style>
  <w:style w:type="character" w:customStyle="1" w:styleId="FooterChar">
    <w:name w:val="Footer Char"/>
    <w:basedOn w:val="DefaultParagraphFont"/>
    <w:link w:val="Footer"/>
    <w:rPr>
      <w:rFonts w:ascii="Arial" w:hAnsi="Arial" w:cs="Arial"/>
      <w:sz w:val="12"/>
      <w:lang w:eastAsia="en-US"/>
    </w:rPr>
  </w:style>
  <w:style w:type="paragraph" w:styleId="Revision">
    <w:name w:val="Revision"/>
    <w:hidden/>
    <w:uiPriority w:val="99"/>
    <w:semiHidden/>
    <w:rPr>
      <w:rFonts w:ascii="Arial" w:hAnsi="Arial" w:cs="Arial"/>
      <w:lang w:eastAsia="en-US"/>
    </w:rPr>
  </w:style>
  <w:style w:type="character" w:styleId="UnresolvedMention">
    <w:name w:val="Unresolved Mention"/>
    <w:basedOn w:val="DefaultParagraphFont"/>
    <w:uiPriority w:val="99"/>
    <w:semiHidden/>
    <w:unhideWhenUsed/>
    <w:rPr>
      <w:color w:val="808080"/>
      <w:shd w:val="clear" w:color="auto" w:fill="E6E6E6"/>
    </w:rPr>
  </w:style>
  <w:style w:type="paragraph" w:customStyle="1" w:styleId="NUMBEREDLISTALTL">
    <w:name w:val="NUMBERED LIST ALTL"/>
    <w:basedOn w:val="Heading1"/>
    <w:uiPriority w:val="99"/>
    <w:pPr>
      <w:keepNext w:val="0"/>
      <w:numPr>
        <w:numId w:val="11"/>
      </w:numPr>
      <w:tabs>
        <w:tab w:val="clear" w:pos="4820"/>
        <w:tab w:val="clear" w:pos="9639"/>
        <w:tab w:val="left" w:pos="2016"/>
        <w:tab w:val="left" w:pos="3024"/>
        <w:tab w:val="left" w:pos="4032"/>
        <w:tab w:val="left" w:pos="5040"/>
      </w:tabs>
      <w:spacing w:after="160"/>
    </w:pPr>
    <w:rPr>
      <w:b w:val="0"/>
      <w:bCs w:val="0"/>
      <w:sz w:val="22"/>
      <w:szCs w:val="22"/>
    </w:rPr>
  </w:style>
  <w:style w:type="character" w:customStyle="1" w:styleId="Level2Char">
    <w:name w:val="Level 2 Char"/>
    <w:basedOn w:val="DefaultParagraphFont"/>
    <w:link w:val="Level2"/>
    <w:locked/>
    <w:rPr>
      <w:rFonts w:ascii="Arial" w:hAnsi="Arial" w:cs="Arial"/>
      <w:lang w:eastAsia="en-US"/>
    </w:rPr>
  </w:style>
  <w:style w:type="character" w:customStyle="1" w:styleId="PlainTextChar">
    <w:name w:val="Plain Text Char"/>
    <w:basedOn w:val="DefaultParagraphFont"/>
    <w:link w:val="PlainText"/>
    <w:rPr>
      <w:rFonts w:ascii="Courier New" w:hAnsi="Courier New" w:cs="Courier New"/>
    </w:rPr>
  </w:style>
  <w:style w:type="character" w:customStyle="1" w:styleId="HeaderChar">
    <w:name w:val="Header Char"/>
    <w:aliases w:val="h Char1"/>
    <w:link w:val="Header"/>
    <w:uiPriority w:val="99"/>
    <w:locked/>
    <w:rPr>
      <w:rFonts w:ascii="Arial" w:hAnsi="Arial" w:cs="Arial"/>
      <w:sz w:val="16"/>
      <w:lang w:eastAsia="en-US"/>
    </w:rPr>
  </w:style>
  <w:style w:type="character" w:customStyle="1" w:styleId="bold">
    <w:name w:val="*bold"/>
    <w:rPr>
      <w:b/>
      <w:lang w:val="en-GB"/>
    </w:rPr>
  </w:style>
  <w:style w:type="character" w:customStyle="1" w:styleId="italic">
    <w:name w:val="*italic"/>
    <w:rPr>
      <w:i/>
      <w:lang w:val="en-GB"/>
    </w:rPr>
  </w:style>
  <w:style w:type="paragraph" w:customStyle="1" w:styleId="BodyText1">
    <w:name w:val="Body Text 1"/>
    <w:basedOn w:val="BodyText"/>
    <w:pPr>
      <w:numPr>
        <w:numId w:val="0"/>
      </w:numPr>
      <w:overflowPunct/>
      <w:autoSpaceDE/>
      <w:autoSpaceDN/>
      <w:adjustRightInd/>
      <w:spacing w:after="240"/>
      <w:ind w:left="851"/>
      <w:jc w:val="left"/>
      <w:textAlignment w:val="auto"/>
    </w:pPr>
    <w:rPr>
      <w:rFonts w:ascii="Arial" w:hAnsi="Arial"/>
      <w:sz w:val="20"/>
    </w:rPr>
  </w:style>
  <w:style w:type="paragraph" w:customStyle="1" w:styleId="Background1">
    <w:name w:val="Background 1"/>
    <w:basedOn w:val="BodyText"/>
    <w:pPr>
      <w:numPr>
        <w:ilvl w:val="2"/>
        <w:numId w:val="15"/>
      </w:numPr>
      <w:overflowPunct/>
      <w:autoSpaceDE/>
      <w:autoSpaceDN/>
      <w:adjustRightInd/>
      <w:spacing w:after="240"/>
      <w:jc w:val="left"/>
      <w:textAlignment w:val="auto"/>
    </w:pPr>
    <w:rPr>
      <w:rFonts w:ascii="Arial" w:hAnsi="Arial"/>
      <w:sz w:val="20"/>
    </w:rPr>
  </w:style>
  <w:style w:type="paragraph" w:customStyle="1" w:styleId="Background2">
    <w:name w:val="Background 2"/>
    <w:basedOn w:val="BodyText"/>
    <w:pPr>
      <w:numPr>
        <w:ilvl w:val="3"/>
        <w:numId w:val="15"/>
      </w:numPr>
      <w:overflowPunct/>
      <w:autoSpaceDE/>
      <w:autoSpaceDN/>
      <w:adjustRightInd/>
      <w:spacing w:after="240"/>
      <w:jc w:val="left"/>
      <w:textAlignment w:val="auto"/>
    </w:pPr>
    <w:rPr>
      <w:rFonts w:ascii="Arial" w:hAnsi="Arial"/>
      <w:sz w:val="20"/>
    </w:rPr>
  </w:style>
  <w:style w:type="paragraph" w:customStyle="1" w:styleId="Introheading">
    <w:name w:val="Intro heading"/>
    <w:basedOn w:val="BodyText"/>
    <w:next w:val="BodyText"/>
    <w:pPr>
      <w:keepNext/>
      <w:numPr>
        <w:numId w:val="15"/>
      </w:numPr>
      <w:overflowPunct/>
      <w:autoSpaceDE/>
      <w:autoSpaceDN/>
      <w:adjustRightInd/>
      <w:spacing w:after="240"/>
      <w:jc w:val="left"/>
      <w:textAlignment w:val="auto"/>
    </w:pPr>
    <w:rPr>
      <w:rFonts w:ascii="Arial" w:hAnsi="Arial"/>
      <w:b/>
      <w:sz w:val="20"/>
    </w:rPr>
  </w:style>
  <w:style w:type="paragraph" w:customStyle="1" w:styleId="Parties1">
    <w:name w:val="Parties 1"/>
    <w:basedOn w:val="BodyText"/>
    <w:pPr>
      <w:numPr>
        <w:ilvl w:val="1"/>
        <w:numId w:val="15"/>
      </w:numPr>
      <w:overflowPunct/>
      <w:autoSpaceDE/>
      <w:autoSpaceDN/>
      <w:adjustRightInd/>
      <w:spacing w:after="240"/>
      <w:jc w:val="left"/>
      <w:textAlignment w:val="auto"/>
    </w:pPr>
    <w:rPr>
      <w:rFonts w:ascii="Arial" w:hAnsi="Arial"/>
      <w:sz w:val="20"/>
    </w:rPr>
  </w:style>
  <w:style w:type="paragraph" w:customStyle="1" w:styleId="Level1Heading">
    <w:name w:val="Level 1 Heading"/>
    <w:basedOn w:val="BodyText"/>
    <w:next w:val="BodyText1"/>
    <w:link w:val="Level1HeadingChar"/>
    <w:pPr>
      <w:keepNext/>
      <w:numPr>
        <w:numId w:val="16"/>
      </w:numPr>
      <w:overflowPunct/>
      <w:autoSpaceDE/>
      <w:autoSpaceDN/>
      <w:adjustRightInd/>
      <w:spacing w:before="360" w:after="200"/>
      <w:jc w:val="left"/>
      <w:textAlignment w:val="auto"/>
      <w:outlineLvl w:val="0"/>
    </w:pPr>
    <w:rPr>
      <w:rFonts w:ascii="Arial" w:hAnsi="Arial"/>
      <w:b/>
      <w:sz w:val="22"/>
    </w:rPr>
  </w:style>
  <w:style w:type="paragraph" w:customStyle="1" w:styleId="Level2Heading">
    <w:name w:val="Level 2 Heading"/>
    <w:basedOn w:val="BodyText"/>
    <w:next w:val="BodyText2"/>
    <w:pPr>
      <w:keepNext/>
      <w:numPr>
        <w:ilvl w:val="1"/>
        <w:numId w:val="16"/>
      </w:numPr>
      <w:overflowPunct/>
      <w:autoSpaceDE/>
      <w:autoSpaceDN/>
      <w:adjustRightInd/>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6"/>
      </w:numPr>
      <w:overflowPunct/>
      <w:autoSpaceDE/>
      <w:autoSpaceDN/>
      <w:adjustRightInd/>
      <w:spacing w:before="360" w:after="200"/>
      <w:jc w:val="left"/>
      <w:textAlignment w:val="auto"/>
    </w:pPr>
    <w:rPr>
      <w:rFonts w:ascii="Arial" w:hAnsi="Arial"/>
      <w:sz w:val="20"/>
    </w:rPr>
  </w:style>
  <w:style w:type="paragraph" w:customStyle="1" w:styleId="Level4Number">
    <w:name w:val="Level 4 Number"/>
    <w:basedOn w:val="BodyText"/>
    <w:pPr>
      <w:numPr>
        <w:ilvl w:val="3"/>
        <w:numId w:val="16"/>
      </w:numPr>
      <w:overflowPunct/>
      <w:autoSpaceDE/>
      <w:autoSpaceDN/>
      <w:adjustRightInd/>
      <w:spacing w:before="360" w:after="200"/>
      <w:jc w:val="left"/>
      <w:textAlignment w:val="auto"/>
    </w:pPr>
    <w:rPr>
      <w:rFonts w:ascii="Arial" w:hAnsi="Arial"/>
      <w:sz w:val="20"/>
    </w:rPr>
  </w:style>
  <w:style w:type="paragraph" w:customStyle="1" w:styleId="Level5Number">
    <w:name w:val="Level 5 Number"/>
    <w:basedOn w:val="BodyText"/>
    <w:pPr>
      <w:numPr>
        <w:ilvl w:val="4"/>
        <w:numId w:val="16"/>
      </w:numPr>
      <w:overflowPunct/>
      <w:autoSpaceDE/>
      <w:autoSpaceDN/>
      <w:adjustRightInd/>
      <w:spacing w:after="240"/>
      <w:jc w:val="left"/>
      <w:textAlignment w:val="auto"/>
    </w:pPr>
    <w:rPr>
      <w:rFonts w:ascii="Arial" w:hAnsi="Arial"/>
      <w:sz w:val="20"/>
    </w:rPr>
  </w:style>
  <w:style w:type="paragraph" w:customStyle="1" w:styleId="Level6Number">
    <w:name w:val="Level 6 Number"/>
    <w:basedOn w:val="BodyText"/>
    <w:pPr>
      <w:numPr>
        <w:ilvl w:val="5"/>
        <w:numId w:val="16"/>
      </w:numPr>
      <w:overflowPunct/>
      <w:autoSpaceDE/>
      <w:autoSpaceDN/>
      <w:adjustRightInd/>
      <w:spacing w:after="240"/>
      <w:jc w:val="left"/>
      <w:textAlignment w:val="auto"/>
    </w:pPr>
    <w:rPr>
      <w:rFonts w:ascii="Arial" w:hAnsi="Arial"/>
      <w:sz w:val="20"/>
    </w:rPr>
  </w:style>
  <w:style w:type="paragraph" w:customStyle="1" w:styleId="Level7Number">
    <w:name w:val="Level 7 Number"/>
    <w:basedOn w:val="BodyText"/>
    <w:pPr>
      <w:numPr>
        <w:ilvl w:val="6"/>
        <w:numId w:val="16"/>
      </w:numPr>
      <w:overflowPunct/>
      <w:autoSpaceDE/>
      <w:autoSpaceDN/>
      <w:adjustRightInd/>
      <w:spacing w:after="240"/>
      <w:jc w:val="left"/>
      <w:textAlignment w:val="auto"/>
    </w:pPr>
    <w:rPr>
      <w:rFonts w:ascii="Arial" w:hAnsi="Arial"/>
      <w:sz w:val="20"/>
    </w:rPr>
  </w:style>
  <w:style w:type="paragraph" w:customStyle="1" w:styleId="Level8Number">
    <w:name w:val="Level 8 Number"/>
    <w:basedOn w:val="BodyText"/>
    <w:pPr>
      <w:numPr>
        <w:ilvl w:val="7"/>
        <w:numId w:val="16"/>
      </w:numPr>
      <w:overflowPunct/>
      <w:autoSpaceDE/>
      <w:autoSpaceDN/>
      <w:adjustRightInd/>
      <w:spacing w:after="240"/>
      <w:jc w:val="left"/>
      <w:textAlignment w:val="auto"/>
    </w:pPr>
    <w:rPr>
      <w:rFonts w:ascii="Arial" w:hAnsi="Arial"/>
      <w:sz w:val="20"/>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CommentSubjectChar">
    <w:name w:val="Comment Subject Char"/>
    <w:link w:val="CommentSubject"/>
    <w:uiPriority w:val="99"/>
    <w:semiHidden/>
    <w:rPr>
      <w:rFonts w:ascii="Arial" w:hAnsi="Arial" w:cs="Arial"/>
      <w:b/>
      <w:bCs/>
      <w:lang w:eastAsia="en-US"/>
    </w:rPr>
  </w:style>
  <w:style w:type="character" w:customStyle="1" w:styleId="BodyTextIndent2Char">
    <w:name w:val="Body Text Indent 2 Char"/>
    <w:link w:val="BodyTextIndent2"/>
    <w:rPr>
      <w:rFonts w:ascii="Arial" w:hAnsi="Arial" w:cs="Arial"/>
      <w:lang w:eastAsia="en-US"/>
    </w:rPr>
  </w:style>
  <w:style w:type="character" w:customStyle="1" w:styleId="FootnoteTextChar">
    <w:name w:val="Footnote Text Char"/>
    <w:basedOn w:val="DefaultParagraphFont"/>
    <w:link w:val="FootnoteText"/>
    <w:uiPriority w:val="99"/>
    <w:rPr>
      <w:rFonts w:ascii="Arial" w:hAnsi="Arial" w:cs="Arial"/>
      <w:sz w:val="16"/>
      <w:szCs w:val="16"/>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hAnsi="Arial" w:cs="Arial"/>
      <w:b/>
      <w:bCs/>
      <w:lang w:eastAsia="en-US"/>
    </w:rPr>
  </w:style>
  <w:style w:type="character" w:customStyle="1" w:styleId="Heading2Char">
    <w:name w:val="Heading 2 Char"/>
    <w:aliases w:val="Outline2 Char,KJL:1st Level Char,Heading Two Char,h2 Char,(1.1 Char,1.2 Char,1.3 etc) Char,Prophead 2 Char,RFP Heading 2 Char,Activity Char,l2 Char,H2 Char,PARA2 Char,h 3 Char,Numbered - 2 Char,Reset numbering Char,S Heading Char,m Char"/>
    <w:link w:val="Heading2"/>
    <w:rPr>
      <w:rFonts w:ascii="Arial" w:hAnsi="Arial" w:cs="Arial"/>
      <w:b/>
      <w:bCs/>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Arial" w:hAnsi="Arial" w:cs="Arial"/>
      <w:b/>
      <w:bCs/>
      <w:sz w:val="26"/>
      <w:szCs w:val="26"/>
      <w:lang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Pr>
      <w:rFonts w:ascii="Calibri" w:hAnsi="Calibri"/>
      <w:caps/>
      <w:color w:val="365F91"/>
      <w:spacing w:val="10"/>
      <w:sz w:val="22"/>
      <w:szCs w:val="2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Calibri" w:hAnsi="Calibri"/>
      <w:caps/>
      <w:color w:val="365F91"/>
      <w:spacing w:val="10"/>
      <w:sz w:val="22"/>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Pr>
      <w:rFonts w:ascii="Calibri" w:hAnsi="Calibri"/>
      <w:caps/>
      <w:color w:val="365F91"/>
      <w:spacing w:val="10"/>
      <w:sz w:val="22"/>
      <w:szCs w:val="22"/>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Pr>
      <w:rFonts w:ascii="Calibri" w:hAnsi="Calibri"/>
      <w:caps/>
      <w:spacing w:val="10"/>
      <w:sz w:val="18"/>
      <w:szCs w:val="18"/>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Pr>
      <w:rFonts w:ascii="Calibri" w:hAnsi="Calibri"/>
      <w:i/>
      <w:caps/>
      <w:spacing w:val="10"/>
      <w:sz w:val="18"/>
      <w:szCs w:val="18"/>
      <w:lang w:eastAsia="en-US"/>
    </w:rPr>
  </w:style>
  <w:style w:type="paragraph" w:customStyle="1" w:styleId="BBLegal2">
    <w:name w:val="B&amp;B Legal 2"/>
    <w:basedOn w:val="Normal"/>
    <w:uiPriority w:val="99"/>
    <w:pPr>
      <w:tabs>
        <w:tab w:val="num" w:pos="720"/>
      </w:tabs>
      <w:ind w:left="720" w:hanging="720"/>
      <w:jc w:val="left"/>
      <w:outlineLvl w:val="1"/>
    </w:pPr>
    <w:rPr>
      <w:rFonts w:ascii="Trebuchet MS" w:hAnsi="Trebuchet MS" w:cs="Times New Roman"/>
      <w:sz w:val="24"/>
      <w:lang w:val="en-US"/>
    </w:rPr>
  </w:style>
  <w:style w:type="paragraph" w:styleId="BodyText3">
    <w:name w:val="Body Text 3"/>
    <w:basedOn w:val="Normal"/>
    <w:link w:val="BodyText3Char"/>
    <w:unhideWhenUsed/>
    <w:pPr>
      <w:spacing w:after="120"/>
      <w:jc w:val="left"/>
    </w:pPr>
    <w:rPr>
      <w:rFonts w:ascii="Times New Roman" w:hAnsi="Times New Roman" w:cs="Times New Roman"/>
      <w:sz w:val="16"/>
      <w:szCs w:val="16"/>
      <w:lang w:eastAsia="en-GB"/>
    </w:rPr>
  </w:style>
  <w:style w:type="character" w:customStyle="1" w:styleId="BodyText3Char">
    <w:name w:val="Body Text 3 Char"/>
    <w:basedOn w:val="DefaultParagraphFont"/>
    <w:link w:val="BodyText3"/>
    <w:rPr>
      <w:sz w:val="16"/>
      <w:szCs w:val="16"/>
    </w:rPr>
  </w:style>
  <w:style w:type="paragraph" w:customStyle="1" w:styleId="Numpara">
    <w:name w:val="Numpara"/>
    <w:basedOn w:val="Normal"/>
    <w:pPr>
      <w:numPr>
        <w:numId w:val="17"/>
      </w:numPr>
      <w:spacing w:before="40" w:after="120"/>
      <w:ind w:left="340"/>
      <w:jc w:val="left"/>
    </w:pPr>
    <w:rPr>
      <w:rFonts w:cs="Times New Roman"/>
      <w:sz w:val="24"/>
      <w:szCs w:val="24"/>
    </w:rPr>
  </w:style>
  <w:style w:type="paragraph" w:customStyle="1" w:styleId="Normpara">
    <w:name w:val="Normpara"/>
    <w:basedOn w:val="Normal"/>
    <w:next w:val="Numpara"/>
    <w:pPr>
      <w:spacing w:after="120"/>
      <w:ind w:left="340"/>
      <w:jc w:val="left"/>
    </w:pPr>
    <w:rPr>
      <w:rFonts w:cs="Times New Roman"/>
      <w:sz w:val="24"/>
      <w:szCs w:val="24"/>
    </w:rPr>
  </w:style>
  <w:style w:type="paragraph" w:customStyle="1" w:styleId="HeaderBase">
    <w:name w:val="Header Base"/>
    <w:basedOn w:val="Normal"/>
    <w:pPr>
      <w:keepLines/>
      <w:tabs>
        <w:tab w:val="center" w:pos="4320"/>
        <w:tab w:val="right" w:pos="8640"/>
      </w:tabs>
      <w:jc w:val="left"/>
    </w:pPr>
    <w:rPr>
      <w:rFonts w:cs="Times New Roman"/>
      <w:spacing w:val="-4"/>
      <w:lang w:val="en-US"/>
    </w:rPr>
  </w:style>
  <w:style w:type="paragraph" w:customStyle="1" w:styleId="Body60">
    <w:name w:val="Body6"/>
    <w:basedOn w:val="Normal"/>
    <w:uiPriority w:val="99"/>
    <w:pPr>
      <w:spacing w:after="220"/>
      <w:ind w:left="3544"/>
    </w:pPr>
    <w:rPr>
      <w:rFonts w:ascii="Trebuchet MS" w:hAnsi="Trebuchet MS" w:cs="Times New Roman"/>
    </w:rPr>
  </w:style>
  <w:style w:type="paragraph" w:customStyle="1" w:styleId="ColorfulList-Accent11">
    <w:name w:val="Colorful List - Accent 11"/>
    <w:basedOn w:val="Normal"/>
    <w:uiPriority w:val="99"/>
    <w:qFormat/>
    <w:pPr>
      <w:spacing w:after="200" w:line="276" w:lineRule="auto"/>
      <w:ind w:left="720"/>
      <w:contextualSpacing/>
      <w:jc w:val="left"/>
    </w:pPr>
    <w:rPr>
      <w:rFonts w:ascii="Calibri" w:hAnsi="Calibri" w:cs="Times New Roman"/>
      <w:sz w:val="22"/>
      <w:szCs w:val="22"/>
      <w:lang w:eastAsia="en-GB"/>
    </w:rPr>
  </w:style>
  <w:style w:type="paragraph" w:customStyle="1" w:styleId="MediumGrid21">
    <w:name w:val="Medium Grid 21"/>
    <w:basedOn w:val="Normal"/>
    <w:uiPriority w:val="1"/>
    <w:qFormat/>
    <w:pPr>
      <w:jc w:val="left"/>
    </w:pPr>
    <w:rPr>
      <w:rFonts w:ascii="Times New Roman" w:hAnsi="Times New Roman" w:cs="Times New Roman"/>
      <w:lang w:eastAsia="en-GB"/>
    </w:rPr>
  </w:style>
  <w:style w:type="paragraph" w:customStyle="1" w:styleId="Body10">
    <w:name w:val="Body1"/>
    <w:basedOn w:val="BodyText"/>
    <w:uiPriority w:val="99"/>
    <w:pPr>
      <w:numPr>
        <w:numId w:val="0"/>
      </w:numPr>
      <w:overflowPunct/>
      <w:autoSpaceDE/>
      <w:autoSpaceDN/>
      <w:adjustRightInd/>
      <w:spacing w:after="220" w:line="240" w:lineRule="auto"/>
      <w:ind w:left="709"/>
      <w:textAlignment w:val="auto"/>
    </w:pPr>
    <w:rPr>
      <w:rFonts w:ascii="Trebuchet MS" w:hAnsi="Trebuchet MS"/>
      <w:sz w:val="20"/>
    </w:rPr>
  </w:style>
  <w:style w:type="paragraph" w:customStyle="1" w:styleId="BulletList1">
    <w:name w:val="Bullet List 1"/>
    <w:aliases w:val="Bullet1"/>
    <w:basedOn w:val="Normal"/>
    <w:pPr>
      <w:numPr>
        <w:numId w:val="18"/>
      </w:numPr>
      <w:spacing w:after="240" w:line="300" w:lineRule="atLeast"/>
    </w:pPr>
    <w:rPr>
      <w:rFonts w:cs="Times New Roman"/>
      <w:color w:val="000000"/>
      <w:sz w:val="22"/>
    </w:rPr>
  </w:style>
  <w:style w:type="paragraph" w:customStyle="1" w:styleId="TitleClause">
    <w:name w:val="Title Clause"/>
    <w:basedOn w:val="Normal"/>
    <w:pPr>
      <w:keepNext/>
      <w:numPr>
        <w:numId w:val="19"/>
      </w:numPr>
      <w:spacing w:before="240" w:after="240" w:line="300" w:lineRule="atLeast"/>
      <w:outlineLvl w:val="0"/>
    </w:pPr>
    <w:rPr>
      <w:rFonts w:cs="Times New Roman"/>
      <w:b/>
      <w:color w:val="000000"/>
      <w:kern w:val="28"/>
      <w:sz w:val="22"/>
    </w:rPr>
  </w:style>
  <w:style w:type="paragraph" w:customStyle="1" w:styleId="Untitledsubclause1">
    <w:name w:val="Untitled subclause 1"/>
    <w:basedOn w:val="Normal"/>
    <w:pPr>
      <w:numPr>
        <w:ilvl w:val="1"/>
        <w:numId w:val="19"/>
      </w:numPr>
      <w:spacing w:before="280" w:after="120" w:line="300" w:lineRule="atLeast"/>
      <w:outlineLvl w:val="1"/>
    </w:pPr>
    <w:rPr>
      <w:rFonts w:cs="Times New Roman"/>
      <w:color w:val="000000"/>
      <w:sz w:val="22"/>
    </w:rPr>
  </w:style>
  <w:style w:type="paragraph" w:customStyle="1" w:styleId="Untitledsubclause2">
    <w:name w:val="Untitled subclause 2"/>
    <w:basedOn w:val="Normal"/>
    <w:pPr>
      <w:numPr>
        <w:ilvl w:val="2"/>
        <w:numId w:val="19"/>
      </w:numPr>
      <w:spacing w:after="120" w:line="300" w:lineRule="atLeast"/>
      <w:outlineLvl w:val="2"/>
    </w:pPr>
    <w:rPr>
      <w:rFonts w:cs="Times New Roman"/>
      <w:color w:val="000000"/>
      <w:sz w:val="22"/>
    </w:rPr>
  </w:style>
  <w:style w:type="paragraph" w:customStyle="1" w:styleId="Untitledsubclause3">
    <w:name w:val="Untitled subclause 3"/>
    <w:basedOn w:val="Normal"/>
    <w:pPr>
      <w:numPr>
        <w:ilvl w:val="3"/>
        <w:numId w:val="19"/>
      </w:numPr>
      <w:tabs>
        <w:tab w:val="left" w:pos="2261"/>
      </w:tabs>
      <w:spacing w:after="120" w:line="300" w:lineRule="atLeast"/>
      <w:outlineLvl w:val="3"/>
    </w:pPr>
    <w:rPr>
      <w:rFonts w:cs="Times New Roman"/>
      <w:color w:val="000000"/>
      <w:sz w:val="22"/>
    </w:rPr>
  </w:style>
  <w:style w:type="paragraph" w:customStyle="1" w:styleId="Untitledsubclause4">
    <w:name w:val="Untitled subclause 4"/>
    <w:basedOn w:val="Normal"/>
    <w:pPr>
      <w:numPr>
        <w:ilvl w:val="4"/>
        <w:numId w:val="19"/>
      </w:numPr>
      <w:spacing w:after="120" w:line="300" w:lineRule="atLeast"/>
      <w:outlineLvl w:val="4"/>
    </w:pPr>
    <w:rPr>
      <w:rFonts w:cs="Times New Roman"/>
      <w:color w:val="000000"/>
      <w:sz w:val="22"/>
    </w:rPr>
  </w:style>
  <w:style w:type="character" w:customStyle="1" w:styleId="DefTerm">
    <w:name w:val="DefTerm"/>
    <w:basedOn w:val="DefaultParagraphFont"/>
    <w:uiPriority w:val="1"/>
    <w:qFormat/>
    <w:rPr>
      <w:rFonts w:ascii="Arial" w:eastAsia="Arial" w:hAnsi="Arial" w:cs="Arial"/>
      <w:b/>
      <w:color w:val="000000"/>
    </w:rPr>
  </w:style>
  <w:style w:type="paragraph" w:customStyle="1" w:styleId="GPsDefinition">
    <w:name w:val="GPs Definition"/>
    <w:basedOn w:val="Normal"/>
    <w:qFormat/>
    <w:pPr>
      <w:numPr>
        <w:numId w:val="20"/>
      </w:numPr>
      <w:tabs>
        <w:tab w:val="left" w:pos="-9"/>
      </w:tabs>
      <w:overflowPunct w:val="0"/>
      <w:autoSpaceDE w:val="0"/>
      <w:autoSpaceDN w:val="0"/>
      <w:adjustRightInd w:val="0"/>
      <w:spacing w:after="120"/>
      <w:textAlignment w:val="baseline"/>
    </w:pPr>
    <w:rPr>
      <w:sz w:val="22"/>
      <w:szCs w:val="22"/>
    </w:rPr>
  </w:style>
  <w:style w:type="paragraph" w:customStyle="1" w:styleId="GPSDefinitionL2">
    <w:name w:val="GPS Definition L2"/>
    <w:basedOn w:val="GPsDefinition"/>
    <w:qFormat/>
    <w:pPr>
      <w:numPr>
        <w:ilvl w:val="1"/>
      </w:numPr>
      <w:tabs>
        <w:tab w:val="clear" w:pos="-9"/>
        <w:tab w:val="left" w:pos="144"/>
      </w:tabs>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tabs>
        <w:tab w:val="num" w:pos="2551"/>
      </w:tabs>
      <w:ind w:left="2551" w:hanging="850"/>
    </w:pPr>
  </w:style>
  <w:style w:type="paragraph" w:customStyle="1" w:styleId="GPSL1CLAUSEHEADING">
    <w:name w:val="GPS L1 CLAUSE HEADING"/>
    <w:basedOn w:val="Normal"/>
    <w:next w:val="Normal"/>
    <w:qFormat/>
    <w:pPr>
      <w:numPr>
        <w:numId w:val="21"/>
      </w:numPr>
      <w:tabs>
        <w:tab w:val="left" w:pos="709"/>
      </w:tabs>
      <w:adjustRightInd w:val="0"/>
      <w:spacing w:before="120" w:after="240"/>
      <w:outlineLvl w:val="1"/>
    </w:pPr>
    <w:rPr>
      <w:rFonts w:ascii="Arial Bold" w:eastAsia="STZhongsong" w:hAnsi="Arial Bold"/>
      <w:b/>
      <w:caps/>
      <w:sz w:val="22"/>
      <w:szCs w:val="22"/>
      <w:lang w:eastAsia="zh-CN"/>
    </w:rPr>
  </w:style>
  <w:style w:type="paragraph" w:customStyle="1" w:styleId="GPSL3numberedclause">
    <w:name w:val="GPS L3 numbered clause"/>
    <w:basedOn w:val="Normal"/>
    <w:link w:val="GPSL3numberedclauseChar"/>
    <w:qFormat/>
    <w:pPr>
      <w:numPr>
        <w:ilvl w:val="2"/>
        <w:numId w:val="21"/>
      </w:numPr>
      <w:tabs>
        <w:tab w:val="left" w:pos="2127"/>
      </w:tabs>
      <w:adjustRightInd w:val="0"/>
      <w:spacing w:before="120" w:after="120"/>
    </w:pPr>
    <w:rPr>
      <w:sz w:val="22"/>
      <w:szCs w:val="22"/>
      <w:lang w:eastAsia="zh-CN"/>
    </w:rPr>
  </w:style>
  <w:style w:type="paragraph" w:customStyle="1" w:styleId="GPSL4numberedclause">
    <w:name w:val="GPS L4 numbered clause"/>
    <w:basedOn w:val="GPSL3numberedclause"/>
    <w:qFormat/>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Pr>
      <w:rFonts w:ascii="Arial" w:hAnsi="Arial" w:cs="Arial"/>
      <w:sz w:val="22"/>
      <w:szCs w:val="22"/>
      <w:lang w:eastAsia="zh-CN"/>
    </w:rPr>
  </w:style>
  <w:style w:type="paragraph" w:customStyle="1" w:styleId="GPSL5numberedclause">
    <w:name w:val="GPS L5 numbered clause"/>
    <w:basedOn w:val="GPSL4numberedclause"/>
    <w:qFormat/>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pPr>
      <w:overflowPunct w:val="0"/>
      <w:autoSpaceDE w:val="0"/>
      <w:autoSpaceDN w:val="0"/>
      <w:adjustRightInd w:val="0"/>
      <w:spacing w:before="240" w:after="120"/>
      <w:ind w:left="709"/>
      <w:textAlignment w:val="baseline"/>
    </w:pPr>
    <w:rPr>
      <w:b/>
      <w:i/>
      <w:sz w:val="22"/>
      <w:szCs w:val="22"/>
    </w:rPr>
  </w:style>
  <w:style w:type="character" w:customStyle="1" w:styleId="GPSL1GuidanceChar">
    <w:name w:val="GPS L1 Guidance Char"/>
    <w:basedOn w:val="DefaultParagraphFont"/>
    <w:link w:val="GPSL1Guidance"/>
    <w:rPr>
      <w:rFonts w:ascii="Arial" w:hAnsi="Arial" w:cs="Arial"/>
      <w:b/>
      <w:i/>
      <w:sz w:val="22"/>
      <w:szCs w:val="22"/>
      <w:lang w:eastAsia="en-US"/>
    </w:rPr>
  </w:style>
  <w:style w:type="paragraph" w:customStyle="1" w:styleId="GPSL6numbered">
    <w:name w:val="GPS L6 numbered"/>
    <w:basedOn w:val="GPSL5numberedclause"/>
    <w:qFormat/>
    <w:pPr>
      <w:numPr>
        <w:ilvl w:val="5"/>
      </w:numPr>
      <w:tabs>
        <w:tab w:val="clear" w:pos="3119"/>
        <w:tab w:val="num" w:pos="360"/>
        <w:tab w:val="num" w:pos="1724"/>
        <w:tab w:val="num" w:pos="2444"/>
        <w:tab w:val="left" w:pos="3544"/>
      </w:tabs>
      <w:ind w:left="3544" w:hanging="425"/>
    </w:pPr>
  </w:style>
  <w:style w:type="paragraph" w:customStyle="1" w:styleId="TOC20">
    <w:name w:val="TOC2"/>
    <w:basedOn w:val="Level1Heading"/>
    <w:link w:val="TOC2Char"/>
    <w:qFormat/>
    <w:pPr>
      <w:spacing w:before="200" w:line="276" w:lineRule="auto"/>
    </w:pPr>
    <w:rPr>
      <w:rFonts w:asciiTheme="minorHAnsi" w:hAnsiTheme="minorHAnsi" w:cstheme="minorHAnsi"/>
      <w:szCs w:val="22"/>
    </w:rPr>
  </w:style>
  <w:style w:type="paragraph" w:customStyle="1" w:styleId="TOCFramework">
    <w:name w:val="TOCFramework"/>
    <w:basedOn w:val="Level1"/>
    <w:link w:val="TOCFrameworkChar"/>
    <w:qFormat/>
    <w:pPr>
      <w:keepNext/>
    </w:pPr>
    <w:rPr>
      <w:rFonts w:ascii="Calibri" w:hAnsi="Calibri"/>
      <w:sz w:val="22"/>
    </w:rPr>
  </w:style>
  <w:style w:type="character" w:customStyle="1" w:styleId="BodyTextChar">
    <w:name w:val="Body Text Char"/>
    <w:basedOn w:val="DefaultParagraphFont"/>
    <w:link w:val="BodyText"/>
    <w:uiPriority w:val="99"/>
    <w:rPr>
      <w:sz w:val="24"/>
      <w:lang w:eastAsia="en-US"/>
    </w:rPr>
  </w:style>
  <w:style w:type="character" w:customStyle="1" w:styleId="Level1HeadingChar">
    <w:name w:val="Level 1 Heading Char"/>
    <w:basedOn w:val="BodyTextChar"/>
    <w:link w:val="Level1Heading"/>
    <w:rPr>
      <w:rFonts w:ascii="Arial" w:hAnsi="Arial"/>
      <w:b/>
      <w:sz w:val="22"/>
      <w:lang w:eastAsia="en-US"/>
    </w:rPr>
  </w:style>
  <w:style w:type="character" w:customStyle="1" w:styleId="TOC2Char">
    <w:name w:val="TOC2 Char"/>
    <w:basedOn w:val="Level1HeadingChar"/>
    <w:link w:val="TOC20"/>
    <w:rPr>
      <w:rFonts w:asciiTheme="minorHAnsi" w:hAnsiTheme="minorHAnsi" w:cstheme="minorHAnsi"/>
      <w:b/>
      <w:sz w:val="22"/>
      <w:szCs w:val="22"/>
      <w:lang w:eastAsia="en-US"/>
    </w:rPr>
  </w:style>
  <w:style w:type="character" w:customStyle="1" w:styleId="BodyChar">
    <w:name w:val="Body Char"/>
    <w:basedOn w:val="DefaultParagraphFont"/>
    <w:link w:val="Body"/>
    <w:rPr>
      <w:rFonts w:ascii="Arial" w:hAnsi="Arial" w:cs="Arial"/>
      <w:lang w:eastAsia="en-US"/>
    </w:rPr>
  </w:style>
  <w:style w:type="character" w:customStyle="1" w:styleId="Body1Char">
    <w:name w:val="Body 1 Char"/>
    <w:basedOn w:val="BodyChar"/>
    <w:link w:val="Body1"/>
    <w:rPr>
      <w:rFonts w:ascii="Arial" w:hAnsi="Arial" w:cs="Arial"/>
      <w:lang w:eastAsia="en-US"/>
    </w:rPr>
  </w:style>
  <w:style w:type="character" w:customStyle="1" w:styleId="Level1Char">
    <w:name w:val="Level 1 Char"/>
    <w:basedOn w:val="Body1Char"/>
    <w:link w:val="Level1"/>
    <w:rPr>
      <w:rFonts w:ascii="Arial" w:hAnsi="Arial" w:cs="Arial"/>
      <w:lang w:eastAsia="en-US"/>
    </w:rPr>
  </w:style>
  <w:style w:type="character" w:customStyle="1" w:styleId="TOCFrameworkChar">
    <w:name w:val="TOCFramework Char"/>
    <w:basedOn w:val="Level1Char"/>
    <w:link w:val="TOCFramework"/>
    <w:rPr>
      <w:rFonts w:ascii="Calibri" w:hAnsi="Calibri" w:cs="Arial"/>
      <w:sz w:val="22"/>
      <w:lang w:eastAsia="en-US"/>
    </w:rPr>
  </w:style>
  <w:style w:type="character" w:customStyle="1" w:styleId="BodyTextIndentChar">
    <w:name w:val="Body Text Indent Char"/>
    <w:basedOn w:val="DefaultParagraphFont"/>
    <w:link w:val="BodyTextIndent"/>
    <w:uiPriority w:val="99"/>
    <w:rPr>
      <w:rFonts w:ascii="Arial" w:hAnsi="Arial" w:cs="Arial"/>
      <w:b/>
      <w:bCs/>
      <w:lang w:eastAsia="en-US"/>
    </w:rPr>
  </w:style>
  <w:style w:type="paragraph" w:customStyle="1" w:styleId="NormalArial">
    <w:name w:val="Normal + Arial"/>
    <w:aliases w:val="Right:  0.01"/>
    <w:basedOn w:val="Normal"/>
    <w:pPr>
      <w:numPr>
        <w:numId w:val="22"/>
      </w:numPr>
      <w:tabs>
        <w:tab w:val="left" w:pos="2835"/>
      </w:tabs>
      <w:spacing w:line="360" w:lineRule="auto"/>
      <w:ind w:right="6"/>
      <w:jc w:val="left"/>
    </w:pPr>
    <w:rPr>
      <w:sz w:val="24"/>
      <w:szCs w:val="24"/>
    </w:rPr>
  </w:style>
  <w:style w:type="character" w:customStyle="1" w:styleId="BodyTextIndent3Char">
    <w:name w:val="Body Text Indent 3 Char"/>
    <w:basedOn w:val="DefaultParagraphFont"/>
    <w:link w:val="BodyTextIndent3"/>
    <w:rPr>
      <w:rFonts w:ascii="Arial" w:hAnsi="Arial" w:cs="Arial"/>
      <w:b/>
      <w:bCs/>
      <w:lang w:eastAsia="en-US"/>
    </w:rPr>
  </w:style>
  <w:style w:type="paragraph" w:customStyle="1" w:styleId="S">
    <w:name w:val="S"/>
    <w:basedOn w:val="Normal"/>
    <w:pPr>
      <w:tabs>
        <w:tab w:val="left" w:pos="720"/>
        <w:tab w:val="left" w:pos="1440"/>
        <w:tab w:val="left" w:pos="2160"/>
        <w:tab w:val="left" w:pos="2880"/>
      </w:tabs>
      <w:spacing w:line="360" w:lineRule="auto"/>
    </w:pPr>
    <w:rPr>
      <w:rFonts w:ascii="Times New Roman" w:hAnsi="Times New Roman" w:cs="Times New Roman"/>
      <w:sz w:val="24"/>
    </w:rPr>
  </w:style>
  <w:style w:type="paragraph" w:styleId="BlockText">
    <w:name w:val="Block Text"/>
    <w:basedOn w:val="Normal"/>
    <w:pPr>
      <w:tabs>
        <w:tab w:val="left" w:pos="1440"/>
        <w:tab w:val="left" w:pos="2160"/>
        <w:tab w:val="left" w:pos="2880"/>
      </w:tabs>
      <w:ind w:left="1276" w:right="6" w:hanging="567"/>
    </w:pPr>
    <w:rPr>
      <w:rFonts w:cs="Times New Roman"/>
      <w:sz w:val="24"/>
      <w:lang w:eastAsia="en-GB"/>
    </w:rPr>
  </w:style>
  <w:style w:type="character" w:customStyle="1" w:styleId="BodyText2Char">
    <w:name w:val="Body Text 2 Char"/>
    <w:basedOn w:val="DefaultParagraphFont"/>
    <w:link w:val="BodyText2"/>
    <w:rPr>
      <w:rFonts w:ascii="Arial" w:hAnsi="Arial" w:cs="Arial"/>
      <w:b/>
      <w:bCs/>
      <w:lang w:eastAsia="en-US"/>
    </w:rPr>
  </w:style>
  <w:style w:type="paragraph" w:styleId="DocumentMap">
    <w:name w:val="Document Map"/>
    <w:basedOn w:val="Normal"/>
    <w:link w:val="DocumentMapChar"/>
    <w:semiHidden/>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Pr>
      <w:rFonts w:ascii="Tahoma" w:hAnsi="Tahoma" w:cs="Tahoma"/>
      <w:shd w:val="clear" w:color="auto" w:fill="000080"/>
      <w:lang w:eastAsia="en-US"/>
    </w:rPr>
  </w:style>
  <w:style w:type="paragraph" w:customStyle="1" w:styleId="MARGINSINGLEALTN">
    <w:name w:val="MARGIN SINGLE    ALTN"/>
    <w:basedOn w:val="Normal"/>
    <w:uiPriority w:val="99"/>
    <w:pPr>
      <w:tabs>
        <w:tab w:val="left" w:pos="1008"/>
        <w:tab w:val="left" w:pos="2016"/>
        <w:tab w:val="left" w:pos="3024"/>
        <w:tab w:val="left" w:pos="4032"/>
        <w:tab w:val="left" w:pos="5040"/>
      </w:tabs>
    </w:pPr>
    <w:rPr>
      <w:bCs/>
      <w:sz w:val="22"/>
      <w:szCs w:val="24"/>
    </w:rPr>
  </w:style>
  <w:style w:type="character" w:customStyle="1" w:styleId="HeaderChar1">
    <w:name w:val="Header Char1"/>
    <w:aliases w:val="h Char"/>
    <w:uiPriority w:val="99"/>
    <w:locked/>
    <w:rPr>
      <w:sz w:val="24"/>
      <w:szCs w:val="24"/>
      <w:lang w:eastAsia="en-US"/>
    </w:rPr>
  </w:style>
  <w:style w:type="paragraph" w:customStyle="1" w:styleId="EGFont">
    <w:name w:val="EG Font"/>
    <w:pPr>
      <w:jc w:val="both"/>
    </w:pPr>
    <w:rPr>
      <w:rFonts w:ascii="Arial" w:hAnsi="Arial"/>
      <w:sz w:val="22"/>
      <w:szCs w:val="22"/>
    </w:rPr>
  </w:style>
  <w:style w:type="paragraph" w:customStyle="1" w:styleId="Sch2stylea">
    <w:name w:val="Sch (2style) (a)"/>
    <w:basedOn w:val="Normal"/>
    <w:pPr>
      <w:numPr>
        <w:ilvl w:val="1"/>
        <w:numId w:val="23"/>
      </w:numPr>
      <w:spacing w:before="120" w:after="120" w:line="300" w:lineRule="exact"/>
    </w:pPr>
    <w:rPr>
      <w:rFonts w:ascii="Times New Roman" w:hAnsi="Times New Roman" w:cs="Times New Roman"/>
      <w:sz w:val="22"/>
    </w:rPr>
  </w:style>
  <w:style w:type="paragraph" w:customStyle="1" w:styleId="StyleBodyText2Left0cm">
    <w:name w:val="Style Body Text 2 + Left:  0 cm"/>
    <w:basedOn w:val="BodyText2"/>
    <w:link w:val="StyleBodyText2Left0cmChar"/>
    <w:pPr>
      <w:keepLines w:val="0"/>
      <w:numPr>
        <w:numId w:val="23"/>
      </w:numPr>
      <w:jc w:val="left"/>
    </w:pPr>
    <w:rPr>
      <w:rFonts w:ascii="Times New Roman" w:hAnsi="Times New Roman" w:cs="Times New Roman"/>
      <w:b w:val="0"/>
      <w:bCs w:val="0"/>
      <w:sz w:val="24"/>
      <w:lang w:val="en-US" w:eastAsia="en-GB"/>
    </w:rPr>
  </w:style>
  <w:style w:type="character" w:customStyle="1" w:styleId="StyleBodyText2Left0cmChar">
    <w:name w:val="Style Body Text 2 + Left:  0 cm Char"/>
    <w:link w:val="StyleBodyText2Left0cm"/>
    <w:rPr>
      <w:sz w:val="24"/>
      <w:lang w:val="en-US"/>
    </w:rPr>
  </w:style>
  <w:style w:type="paragraph" w:customStyle="1" w:styleId="Sch1styleclause">
    <w:name w:val="Sch  (1style) clause"/>
    <w:basedOn w:val="Normal"/>
    <w:pPr>
      <w:numPr>
        <w:numId w:val="24"/>
      </w:numPr>
      <w:spacing w:before="320" w:line="300" w:lineRule="atLeast"/>
      <w:outlineLvl w:val="0"/>
    </w:pPr>
    <w:rPr>
      <w:rFonts w:ascii="Times New Roman" w:hAnsi="Times New Roman" w:cs="Times New Roman"/>
      <w:b/>
      <w:smallCaps/>
      <w:sz w:val="22"/>
    </w:rPr>
  </w:style>
  <w:style w:type="paragraph" w:customStyle="1" w:styleId="Sch1stylesubclause">
    <w:name w:val="Sch  (1style) sub clause"/>
    <w:basedOn w:val="Normal"/>
    <w:pPr>
      <w:numPr>
        <w:ilvl w:val="1"/>
        <w:numId w:val="24"/>
      </w:numPr>
      <w:spacing w:before="120" w:after="120"/>
      <w:jc w:val="left"/>
      <w:outlineLvl w:val="1"/>
    </w:pPr>
    <w:rPr>
      <w:rFonts w:ascii="Times New Roman" w:hAnsi="Times New Roman" w:cs="Times New Roman"/>
      <w:color w:val="000000"/>
      <w:sz w:val="24"/>
    </w:rPr>
  </w:style>
  <w:style w:type="paragraph" w:customStyle="1" w:styleId="Sch1stylesubpara">
    <w:name w:val="Sch (1style) sub para"/>
    <w:basedOn w:val="Heading4"/>
    <w:pPr>
      <w:keepNext w:val="0"/>
      <w:numPr>
        <w:ilvl w:val="3"/>
        <w:numId w:val="24"/>
      </w:numPr>
      <w:tabs>
        <w:tab w:val="left" w:pos="2261"/>
      </w:tabs>
      <w:autoSpaceDE w:val="0"/>
      <w:autoSpaceDN w:val="0"/>
      <w:adjustRightInd w:val="0"/>
      <w:spacing w:after="120" w:line="300" w:lineRule="atLeast"/>
      <w:jc w:val="both"/>
    </w:pPr>
    <w:rPr>
      <w:rFonts w:ascii="Times New Roman" w:hAnsi="Times New Roman" w:cs="Times New Roman"/>
      <w:b w:val="0"/>
      <w:bCs w:val="0"/>
      <w:u w:val="none"/>
      <w:lang w:val="de-DE"/>
    </w:rPr>
  </w:style>
  <w:style w:type="paragraph" w:customStyle="1" w:styleId="msolistparagraph0">
    <w:name w:val="msolistparagraph"/>
    <w:basedOn w:val="Normal"/>
    <w:pPr>
      <w:ind w:left="720"/>
      <w:jc w:val="left"/>
    </w:pPr>
    <w:rPr>
      <w:rFonts w:ascii="Calibri" w:eastAsia="Calibri" w:hAnsi="Calibri" w:cs="Times New Roman"/>
      <w:sz w:val="22"/>
      <w:szCs w:val="22"/>
      <w:lang w:eastAsia="en-GB"/>
    </w:rPr>
  </w:style>
  <w:style w:type="paragraph" w:customStyle="1" w:styleId="B1">
    <w:name w:val="B1"/>
    <w:basedOn w:val="Normal"/>
    <w:qFormat/>
    <w:pPr>
      <w:keepNext/>
      <w:numPr>
        <w:numId w:val="25"/>
      </w:numPr>
      <w:spacing w:before="360" w:after="240"/>
      <w:outlineLvl w:val="0"/>
    </w:pPr>
    <w:rPr>
      <w:rFonts w:cs="Times New Roman"/>
      <w:b/>
      <w:smallCaps/>
      <w:sz w:val="22"/>
      <w:szCs w:val="24"/>
    </w:rPr>
  </w:style>
  <w:style w:type="paragraph" w:customStyle="1" w:styleId="B2">
    <w:name w:val="B2"/>
    <w:basedOn w:val="B1"/>
    <w:qFormat/>
    <w:pPr>
      <w:keepNext w:val="0"/>
      <w:numPr>
        <w:ilvl w:val="1"/>
      </w:numPr>
      <w:spacing w:before="120" w:after="120"/>
      <w:outlineLvl w:val="1"/>
    </w:pPr>
    <w:rPr>
      <w:b w:val="0"/>
      <w:smallCaps w:val="0"/>
    </w:rPr>
  </w:style>
  <w:style w:type="paragraph" w:customStyle="1" w:styleId="B3">
    <w:name w:val="B3"/>
    <w:basedOn w:val="B2"/>
    <w:qFormat/>
    <w:pPr>
      <w:numPr>
        <w:ilvl w:val="2"/>
      </w:numPr>
      <w:outlineLvl w:val="2"/>
    </w:pPr>
  </w:style>
  <w:style w:type="paragraph" w:customStyle="1" w:styleId="B4">
    <w:name w:val="B4"/>
    <w:basedOn w:val="B3"/>
    <w:pPr>
      <w:numPr>
        <w:ilvl w:val="3"/>
      </w:numPr>
      <w:outlineLvl w:val="3"/>
    </w:pPr>
  </w:style>
  <w:style w:type="paragraph" w:customStyle="1" w:styleId="B5">
    <w:name w:val="B5"/>
    <w:basedOn w:val="B4"/>
    <w:pPr>
      <w:numPr>
        <w:ilvl w:val="4"/>
      </w:numPr>
      <w:outlineLvl w:val="4"/>
    </w:pPr>
  </w:style>
  <w:style w:type="character" w:customStyle="1" w:styleId="legdslegrhslegp2text">
    <w:name w:val="legds legrhs legp2text"/>
    <w:basedOn w:val="DefaultParagraphFont"/>
    <w:qFormat/>
  </w:style>
  <w:style w:type="paragraph" w:customStyle="1" w:styleId="Level1Paragraph1">
    <w:name w:val="Level 1 Paragraph (1)"/>
    <w:basedOn w:val="Normal"/>
    <w:qFormat/>
    <w:pPr>
      <w:spacing w:before="120" w:after="120"/>
      <w:jc w:val="left"/>
    </w:pPr>
    <w:rPr>
      <w:b/>
      <w:color w:val="000000"/>
      <w:sz w:val="22"/>
      <w:szCs w:val="22"/>
    </w:rPr>
  </w:style>
  <w:style w:type="paragraph" w:customStyle="1" w:styleId="Pa0">
    <w:name w:val="Pa0"/>
    <w:basedOn w:val="Default"/>
    <w:next w:val="Default"/>
    <w:pPr>
      <w:spacing w:line="241" w:lineRule="atLeast"/>
    </w:pPr>
    <w:rPr>
      <w:rFonts w:ascii="GillSans" w:hAnsi="GillSans"/>
      <w:color w:val="auto"/>
      <w:lang w:val="en-GB" w:eastAsia="en-GB"/>
    </w:rPr>
  </w:style>
  <w:style w:type="paragraph" w:customStyle="1" w:styleId="Pa6">
    <w:name w:val="Pa6"/>
    <w:basedOn w:val="Default"/>
    <w:next w:val="Default"/>
    <w:pPr>
      <w:spacing w:line="241" w:lineRule="atLeast"/>
    </w:pPr>
    <w:rPr>
      <w:rFonts w:ascii="GillSans" w:hAnsi="GillSans"/>
      <w:color w:val="auto"/>
      <w:lang w:val="en-GB" w:eastAsia="en-GB"/>
    </w:rPr>
  </w:style>
  <w:style w:type="paragraph" w:customStyle="1" w:styleId="Bodypara">
    <w:name w:val="Body para"/>
    <w:basedOn w:val="Normal"/>
    <w:uiPriority w:val="99"/>
    <w:pPr>
      <w:spacing w:after="240" w:line="300" w:lineRule="atLeast"/>
      <w:ind w:left="1559"/>
    </w:pPr>
    <w:rPr>
      <w:rFonts w:ascii="Times New Roman" w:hAnsi="Times New Roman" w:cs="Times New Roman"/>
      <w:sz w:val="22"/>
    </w:rPr>
  </w:style>
  <w:style w:type="paragraph" w:customStyle="1" w:styleId="ABackground">
    <w:name w:val="(A) Background"/>
    <w:basedOn w:val="Normal"/>
    <w:pPr>
      <w:numPr>
        <w:numId w:val="26"/>
      </w:numPr>
      <w:spacing w:before="120" w:after="120" w:line="300" w:lineRule="atLeast"/>
    </w:pPr>
    <w:rPr>
      <w:rFonts w:ascii="Times New Roman" w:hAnsi="Times New Roman" w:cs="Times New Roman"/>
      <w:sz w:val="22"/>
    </w:rPr>
  </w:style>
  <w:style w:type="paragraph" w:customStyle="1" w:styleId="BackSubClause">
    <w:name w:val="BackSubClause"/>
    <w:basedOn w:val="Normal"/>
    <w:pPr>
      <w:numPr>
        <w:ilvl w:val="1"/>
        <w:numId w:val="26"/>
      </w:numPr>
      <w:spacing w:line="300" w:lineRule="atLeast"/>
    </w:pPr>
    <w:rPr>
      <w:rFonts w:ascii="Times New Roman" w:hAnsi="Times New Roman" w:cs="Times New Roman"/>
      <w:sz w:val="22"/>
    </w:rPr>
  </w:style>
  <w:style w:type="paragraph" w:customStyle="1" w:styleId="Definitions">
    <w:name w:val="Definitions"/>
    <w:basedOn w:val="Normal"/>
    <w:pPr>
      <w:tabs>
        <w:tab w:val="left" w:pos="709"/>
      </w:tabs>
      <w:spacing w:after="120" w:line="300" w:lineRule="atLeast"/>
      <w:ind w:left="720"/>
    </w:pPr>
    <w:rPr>
      <w:rFonts w:ascii="Times New Roman" w:hAnsi="Times New Roman" w:cs="Times New Roman"/>
      <w:sz w:val="22"/>
    </w:rPr>
  </w:style>
  <w:style w:type="character" w:customStyle="1" w:styleId="Defterm0">
    <w:name w:val="Defterm"/>
    <w:rPr>
      <w:b/>
      <w:color w:val="000000"/>
      <w:sz w:val="22"/>
    </w:rPr>
  </w:style>
  <w:style w:type="character" w:customStyle="1" w:styleId="apple-converted-space">
    <w:name w:val="apple-converted-space"/>
  </w:style>
  <w:style w:type="character" w:customStyle="1" w:styleId="tgc">
    <w:name w:val="_tgc"/>
  </w:style>
  <w:style w:type="paragraph" w:customStyle="1" w:styleId="HLegal4">
    <w:name w:val="HLegal 4"/>
    <w:basedOn w:val="Default"/>
    <w:next w:val="Default"/>
    <w:uiPriority w:val="99"/>
    <w:rPr>
      <w:rFonts w:ascii="Arial" w:eastAsiaTheme="minorHAnsi" w:hAnsi="Arial" w:cs="Arial"/>
      <w:color w:val="auto"/>
      <w:lang w:val="en-GB"/>
    </w:rPr>
  </w:style>
  <w:style w:type="table" w:customStyle="1" w:styleId="GridTable4-Accent31">
    <w:name w:val="Grid Table 4 - Accent 3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tyleB1ArialLeft">
    <w:name w:val="Style B1 + Arial Left"/>
    <w:basedOn w:val="B1"/>
    <w:pPr>
      <w:tabs>
        <w:tab w:val="clear" w:pos="576"/>
        <w:tab w:val="num" w:pos="851"/>
      </w:tabs>
      <w:ind w:left="851" w:hanging="851"/>
      <w:jc w:val="left"/>
    </w:pPr>
    <w:rPr>
      <w:bCs/>
      <w:caps/>
      <w:smallCaps w:val="0"/>
      <w:szCs w:val="20"/>
    </w:rPr>
  </w:style>
  <w:style w:type="paragraph" w:customStyle="1" w:styleId="Scheduleheading">
    <w:name w:val="Schedule heading"/>
    <w:basedOn w:val="Normal"/>
    <w:qFormat/>
    <w:pPr>
      <w:pBdr>
        <w:top w:val="single" w:sz="4" w:space="1" w:color="auto"/>
        <w:left w:val="single" w:sz="4" w:space="4" w:color="auto"/>
        <w:bottom w:val="single" w:sz="4" w:space="1" w:color="auto"/>
        <w:right w:val="single" w:sz="4" w:space="4" w:color="auto"/>
      </w:pBdr>
      <w:shd w:val="clear" w:color="auto" w:fill="CCCCCC"/>
      <w:jc w:val="center"/>
    </w:pPr>
    <w:rPr>
      <w:b/>
      <w:sz w:val="22"/>
      <w:szCs w:val="22"/>
    </w:rPr>
  </w:style>
  <w:style w:type="paragraph" w:customStyle="1" w:styleId="11">
    <w:name w:val="1.1"/>
    <w:basedOn w:val="Normal"/>
    <w:qFormat/>
    <w:pPr>
      <w:spacing w:after="200" w:line="360" w:lineRule="auto"/>
      <w:ind w:left="851" w:hanging="851"/>
    </w:pPr>
    <w:rPr>
      <w:sz w:val="24"/>
      <w:szCs w:val="24"/>
    </w:rPr>
  </w:style>
  <w:style w:type="paragraph" w:customStyle="1" w:styleId="SP1">
    <w:name w:val="SP1"/>
    <w:basedOn w:val="Normal"/>
    <w:qFormat/>
    <w:pPr>
      <w:keepNext/>
      <w:numPr>
        <w:numId w:val="27"/>
      </w:numPr>
      <w:spacing w:before="240" w:after="120"/>
      <w:outlineLvl w:val="0"/>
    </w:pPr>
    <w:rPr>
      <w:rFonts w:ascii="Calibri" w:eastAsia="Calibri" w:hAnsi="Calibri" w:cs="Times New Roman"/>
      <w:b/>
      <w:caps/>
      <w:sz w:val="22"/>
    </w:rPr>
  </w:style>
  <w:style w:type="paragraph" w:customStyle="1" w:styleId="SP2">
    <w:name w:val="SP2"/>
    <w:basedOn w:val="SP1"/>
    <w:qFormat/>
    <w:pPr>
      <w:keepNext w:val="0"/>
      <w:numPr>
        <w:ilvl w:val="1"/>
      </w:numPr>
      <w:spacing w:before="120"/>
      <w:outlineLvl w:val="1"/>
    </w:pPr>
    <w:rPr>
      <w:b w:val="0"/>
      <w:caps w:val="0"/>
    </w:rPr>
  </w:style>
  <w:style w:type="paragraph" w:customStyle="1" w:styleId="SP3">
    <w:name w:val="SP3"/>
    <w:basedOn w:val="SP2"/>
    <w:qFormat/>
    <w:pPr>
      <w:numPr>
        <w:ilvl w:val="2"/>
      </w:numPr>
      <w:outlineLvl w:val="2"/>
    </w:pPr>
  </w:style>
  <w:style w:type="paragraph" w:customStyle="1" w:styleId="SP4">
    <w:name w:val="SP4"/>
    <w:basedOn w:val="SP3"/>
    <w:qFormat/>
    <w:pPr>
      <w:numPr>
        <w:ilvl w:val="3"/>
      </w:numPr>
      <w:outlineLvl w:val="3"/>
    </w:pPr>
  </w:style>
  <w:style w:type="paragraph" w:customStyle="1" w:styleId="SP5">
    <w:name w:val="SP5"/>
    <w:basedOn w:val="SP4"/>
    <w:qFormat/>
    <w:pPr>
      <w:numPr>
        <w:ilvl w:val="4"/>
      </w:numPr>
      <w:tabs>
        <w:tab w:val="clear" w:pos="2592"/>
      </w:tabs>
      <w:outlineLvl w:val="4"/>
    </w:pPr>
  </w:style>
  <w:style w:type="paragraph" w:customStyle="1" w:styleId="StyleArialLeft">
    <w:name w:val="Style Arial Left"/>
    <w:basedOn w:val="Normal"/>
    <w:pPr>
      <w:spacing w:before="120" w:after="120"/>
    </w:pPr>
    <w:rPr>
      <w:rFonts w:cs="Times New Roman"/>
      <w:sz w:val="22"/>
    </w:rPr>
  </w:style>
  <w:style w:type="paragraph" w:customStyle="1" w:styleId="A1">
    <w:name w:val="A1"/>
    <w:basedOn w:val="Normal"/>
    <w:pPr>
      <w:spacing w:before="120" w:after="120"/>
      <w:outlineLvl w:val="0"/>
    </w:pPr>
    <w:rPr>
      <w:rFonts w:ascii="Palatino Linotype" w:hAnsi="Palatino Linotype" w:cs="Times New Roman"/>
      <w:b/>
      <w:caps/>
      <w:sz w:val="22"/>
      <w:szCs w:val="24"/>
      <w:u w:val="single"/>
    </w:rPr>
  </w:style>
  <w:style w:type="paragraph" w:customStyle="1" w:styleId="A2">
    <w:name w:val="A2"/>
    <w:basedOn w:val="Normal"/>
    <w:link w:val="A2Char"/>
    <w:pPr>
      <w:spacing w:before="120" w:after="120"/>
      <w:outlineLvl w:val="1"/>
    </w:pPr>
    <w:rPr>
      <w:rFonts w:ascii="Palatino Linotype" w:hAnsi="Palatino Linotype" w:cs="Times New Roman"/>
      <w:sz w:val="22"/>
      <w:szCs w:val="24"/>
    </w:rPr>
  </w:style>
  <w:style w:type="character" w:customStyle="1" w:styleId="A2Char">
    <w:name w:val="A2 Char"/>
    <w:link w:val="A2"/>
    <w:locked/>
    <w:rPr>
      <w:rFonts w:ascii="Palatino Linotype" w:hAnsi="Palatino Linotype"/>
      <w:sz w:val="22"/>
      <w:szCs w:val="24"/>
      <w:lang w:eastAsia="en-US"/>
    </w:rPr>
  </w:style>
  <w:style w:type="paragraph" w:styleId="ListBullet">
    <w:name w:val="List Bullet"/>
    <w:basedOn w:val="Normal"/>
    <w:autoRedefine/>
    <w:semiHidden/>
    <w:unhideWhenUsed/>
    <w:pPr>
      <w:numPr>
        <w:numId w:val="28"/>
      </w:numPr>
      <w:jc w:val="left"/>
    </w:pPr>
    <w:rPr>
      <w:rFonts w:ascii="Verdana" w:hAnsi="Verdana" w:cs="Times New Roman"/>
      <w:sz w:val="24"/>
      <w:szCs w:val="24"/>
    </w:rPr>
  </w:style>
  <w:style w:type="character" w:customStyle="1" w:styleId="FooterChar1">
    <w:name w:val="Footer Char1"/>
    <w:semiHidden/>
    <w:locked/>
    <w:rPr>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locked/>
    <w:rPr>
      <w:rFonts w:ascii="Arial" w:hAnsi="Arial" w:cs="Arial"/>
      <w:lang w:eastAsia="en-US"/>
    </w:rPr>
  </w:style>
  <w:style w:type="paragraph" w:customStyle="1" w:styleId="TOC30">
    <w:name w:val="TOC3"/>
    <w:basedOn w:val="Level1"/>
    <w:link w:val="TOC3Char"/>
    <w:qFormat/>
    <w:pPr>
      <w:tabs>
        <w:tab w:val="clear" w:pos="850"/>
        <w:tab w:val="num" w:pos="851"/>
      </w:tabs>
      <w:jc w:val="left"/>
    </w:pPr>
    <w:rPr>
      <w:rFonts w:asciiTheme="minorHAnsi" w:hAnsiTheme="minorHAnsi" w:cstheme="minorHAnsi"/>
      <w:b/>
      <w:sz w:val="22"/>
      <w:szCs w:val="22"/>
    </w:rPr>
  </w:style>
  <w:style w:type="paragraph" w:customStyle="1" w:styleId="TOC3a">
    <w:name w:val="TOC3a"/>
    <w:basedOn w:val="Normal"/>
    <w:link w:val="TOC3aChar"/>
    <w:qFormat/>
    <w:pPr>
      <w:jc w:val="left"/>
    </w:pPr>
    <w:rPr>
      <w:rFonts w:asciiTheme="minorHAnsi" w:hAnsiTheme="minorHAnsi" w:cstheme="minorHAnsi"/>
      <w:b/>
      <w:sz w:val="22"/>
      <w:szCs w:val="22"/>
    </w:rPr>
  </w:style>
  <w:style w:type="character" w:customStyle="1" w:styleId="TOC3Char">
    <w:name w:val="TOC3 Char"/>
    <w:basedOn w:val="Level1Char"/>
    <w:link w:val="TOC30"/>
    <w:rPr>
      <w:rFonts w:asciiTheme="minorHAnsi" w:hAnsiTheme="minorHAnsi" w:cstheme="minorHAnsi"/>
      <w:b/>
      <w:sz w:val="22"/>
      <w:szCs w:val="22"/>
      <w:lang w:eastAsia="en-US"/>
    </w:rPr>
  </w:style>
  <w:style w:type="character" w:customStyle="1" w:styleId="TOC3aChar">
    <w:name w:val="TOC3a Char"/>
    <w:basedOn w:val="DefaultParagraphFont"/>
    <w:link w:val="TOC3a"/>
    <w:rPr>
      <w:rFonts w:asciiTheme="minorHAnsi" w:hAnsiTheme="minorHAnsi" w:cstheme="minorHAnsi"/>
      <w:b/>
      <w:sz w:val="22"/>
      <w:szCs w:val="22"/>
      <w:lang w:eastAsia="en-US"/>
    </w:rPr>
  </w:style>
  <w:style w:type="paragraph" w:customStyle="1" w:styleId="TOCUnivAnnex">
    <w:name w:val="TOCUnivAnnex"/>
    <w:basedOn w:val="TOCFramework"/>
    <w:link w:val="TOCUnivAnnexChar"/>
    <w:qFormat/>
    <w:pPr>
      <w:numPr>
        <w:numId w:val="0"/>
      </w:numPr>
      <w:jc w:val="center"/>
    </w:pPr>
    <w:rPr>
      <w:b/>
    </w:rPr>
  </w:style>
  <w:style w:type="character" w:customStyle="1" w:styleId="TOCUnivAnnexChar">
    <w:name w:val="TOCUnivAnnex Char"/>
    <w:basedOn w:val="TOCFrameworkChar"/>
    <w:link w:val="TOCUnivAnnex"/>
    <w:rPr>
      <w:rFonts w:ascii="Calibri" w:hAnsi="Calibri" w:cs="Arial"/>
      <w:b/>
      <w:sz w:val="22"/>
      <w:lang w:eastAsia="en-US"/>
    </w:rPr>
  </w:style>
  <w:style w:type="table" w:customStyle="1" w:styleId="TableGrid1">
    <w:name w:val="Table Grid1"/>
    <w:basedOn w:val="TableNormal"/>
    <w:next w:val="TableGrid"/>
    <w:uiPriority w:val="59"/>
    <w:rsid w:val="00F66588"/>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locked/>
    <w:rsid w:val="005D1869"/>
    <w:pPr>
      <w:spacing w:before="100" w:beforeAutospacing="1" w:after="100" w:afterAutospacing="1"/>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92571">
      <w:bodyDiv w:val="1"/>
      <w:marLeft w:val="0"/>
      <w:marRight w:val="0"/>
      <w:marTop w:val="0"/>
      <w:marBottom w:val="0"/>
      <w:divBdr>
        <w:top w:val="none" w:sz="0" w:space="0" w:color="auto"/>
        <w:left w:val="none" w:sz="0" w:space="0" w:color="auto"/>
        <w:bottom w:val="none" w:sz="0" w:space="0" w:color="auto"/>
        <w:right w:val="none" w:sz="0" w:space="0" w:color="auto"/>
      </w:divBdr>
    </w:div>
    <w:div w:id="538205718">
      <w:bodyDiv w:val="1"/>
      <w:marLeft w:val="0"/>
      <w:marRight w:val="0"/>
      <w:marTop w:val="0"/>
      <w:marBottom w:val="0"/>
      <w:divBdr>
        <w:top w:val="none" w:sz="0" w:space="0" w:color="auto"/>
        <w:left w:val="none" w:sz="0" w:space="0" w:color="auto"/>
        <w:bottom w:val="none" w:sz="0" w:space="0" w:color="auto"/>
        <w:right w:val="none" w:sz="0" w:space="0" w:color="auto"/>
      </w:divBdr>
    </w:div>
    <w:div w:id="1116873781">
      <w:bodyDiv w:val="1"/>
      <w:marLeft w:val="0"/>
      <w:marRight w:val="0"/>
      <w:marTop w:val="0"/>
      <w:marBottom w:val="0"/>
      <w:divBdr>
        <w:top w:val="none" w:sz="0" w:space="0" w:color="auto"/>
        <w:left w:val="none" w:sz="0" w:space="0" w:color="auto"/>
        <w:bottom w:val="none" w:sz="0" w:space="0" w:color="auto"/>
        <w:right w:val="none" w:sz="0" w:space="0" w:color="auto"/>
      </w:divBdr>
    </w:div>
    <w:div w:id="1697077351">
      <w:bodyDiv w:val="1"/>
      <w:marLeft w:val="0"/>
      <w:marRight w:val="0"/>
      <w:marTop w:val="0"/>
      <w:marBottom w:val="0"/>
      <w:divBdr>
        <w:top w:val="none" w:sz="0" w:space="0" w:color="auto"/>
        <w:left w:val="none" w:sz="0" w:space="0" w:color="auto"/>
        <w:bottom w:val="none" w:sz="0" w:space="0" w:color="auto"/>
        <w:right w:val="none" w:sz="0" w:space="0" w:color="auto"/>
      </w:divBdr>
    </w:div>
    <w:div w:id="19526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topical-events/the-uks-modern-industrial-strategy" TargetMode="External"/><Relationship Id="rId1" Type="http://schemas.openxmlformats.org/officeDocument/2006/relationships/hyperlink" Target="https://eur02.safelinks.protection.outlook.com/?url=https%3A%2F%2Fwww.norfolkbusinessboard.co.uk%2Farticle%2F61526%2FNorfolks-Local-Growth-Plan&amp;data=05%7C02%7Cgraham.phillips%40norfolk.gov.uk%7C71cbe03e33b943bcb37208de573cafa4%7C1419177e57e04f0faff0fd61b549d10e%7C0%7C0%7C639044115436950416%7CUnknown%7CTWFpbGZsb3d8eyJFbXB0eU1hcGkiOnRydWUsIlYiOiIwLjAuMDAwMCIsIlAiOiJXaW4zMiIsIkFOIjoiTWFpbCIsIldUIjoyfQ%3D%3D%7C60000%7C%7C%7C&amp;sdata=TFyPg%2Bj%2B2bXRlumoF%2FpX4pn1Lhx7%2B4HHxXweD4MVxK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F6244-8FD3-4E65-8DD8-1D814F59C8DE}">
  <ds:schemaRefs>
    <ds:schemaRef ds:uri="http://schemas.openxmlformats.org/officeDocument/2006/bibliography"/>
  </ds:schemaRefs>
</ds:datastoreItem>
</file>

<file path=customXml/itemProps2.xml><?xml version="1.0" encoding="utf-8"?>
<ds:datastoreItem xmlns:ds="http://schemas.openxmlformats.org/officeDocument/2006/customXml" ds:itemID="{3D407842-9A1B-4E2A-B255-C8C0533A2900}">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A631F9C2-7C66-4357-93EC-F5D16EC4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1ED6B-5479-408F-BFD8-12AA2A186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20342</Words>
  <Characters>118746</Characters>
  <Application>Microsoft Office Word</Application>
  <DocSecurity>0</DocSecurity>
  <Lines>2761</Lines>
  <Paragraphs>1276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137812</CharactersWithSpaces>
  <SharedDoc>false</SharedDoc>
  <HLinks>
    <vt:vector size="282" baseType="variant">
      <vt:variant>
        <vt:i4>2621451</vt:i4>
      </vt:variant>
      <vt:variant>
        <vt:i4>384</vt:i4>
      </vt:variant>
      <vt:variant>
        <vt:i4>0</vt:i4>
      </vt:variant>
      <vt:variant>
        <vt:i4>5</vt:i4>
      </vt:variant>
      <vt:variant>
        <vt:lpwstr>mailto:valerie.gidney@norfolk.gov.uk</vt:lpwstr>
      </vt:variant>
      <vt:variant>
        <vt:lpwstr>
        </vt:lpwstr>
      </vt:variant>
      <vt:variant>
        <vt:i4>1638459</vt:i4>
      </vt:variant>
      <vt:variant>
        <vt:i4>272</vt:i4>
      </vt:variant>
      <vt:variant>
        <vt:i4>0</vt:i4>
      </vt:variant>
      <vt:variant>
        <vt:i4>5</vt:i4>
      </vt:variant>
      <vt:variant>
        <vt:lpwstr>
        </vt:lpwstr>
      </vt:variant>
      <vt:variant>
        <vt:lpwstr>_Toc344388416</vt:lpwstr>
      </vt:variant>
      <vt:variant>
        <vt:i4>1638459</vt:i4>
      </vt:variant>
      <vt:variant>
        <vt:i4>266</vt:i4>
      </vt:variant>
      <vt:variant>
        <vt:i4>0</vt:i4>
      </vt:variant>
      <vt:variant>
        <vt:i4>5</vt:i4>
      </vt:variant>
      <vt:variant>
        <vt:lpwstr>
        </vt:lpwstr>
      </vt:variant>
      <vt:variant>
        <vt:lpwstr>_Toc344388416</vt:lpwstr>
      </vt:variant>
      <vt:variant>
        <vt:i4>1638459</vt:i4>
      </vt:variant>
      <vt:variant>
        <vt:i4>260</vt:i4>
      </vt:variant>
      <vt:variant>
        <vt:i4>0</vt:i4>
      </vt:variant>
      <vt:variant>
        <vt:i4>5</vt:i4>
      </vt:variant>
      <vt:variant>
        <vt:lpwstr>
        </vt:lpwstr>
      </vt:variant>
      <vt:variant>
        <vt:lpwstr>_Toc344388415</vt:lpwstr>
      </vt:variant>
      <vt:variant>
        <vt:i4>1638459</vt:i4>
      </vt:variant>
      <vt:variant>
        <vt:i4>254</vt:i4>
      </vt:variant>
      <vt:variant>
        <vt:i4>0</vt:i4>
      </vt:variant>
      <vt:variant>
        <vt:i4>5</vt:i4>
      </vt:variant>
      <vt:variant>
        <vt:lpwstr>
        </vt:lpwstr>
      </vt:variant>
      <vt:variant>
        <vt:lpwstr>_Toc344388414</vt:lpwstr>
      </vt:variant>
      <vt:variant>
        <vt:i4>1638459</vt:i4>
      </vt:variant>
      <vt:variant>
        <vt:i4>248</vt:i4>
      </vt:variant>
      <vt:variant>
        <vt:i4>0</vt:i4>
      </vt:variant>
      <vt:variant>
        <vt:i4>5</vt:i4>
      </vt:variant>
      <vt:variant>
        <vt:lpwstr>
        </vt:lpwstr>
      </vt:variant>
      <vt:variant>
        <vt:lpwstr>_Toc344388413</vt:lpwstr>
      </vt:variant>
      <vt:variant>
        <vt:i4>1638459</vt:i4>
      </vt:variant>
      <vt:variant>
        <vt:i4>242</vt:i4>
      </vt:variant>
      <vt:variant>
        <vt:i4>0</vt:i4>
      </vt:variant>
      <vt:variant>
        <vt:i4>5</vt:i4>
      </vt:variant>
      <vt:variant>
        <vt:lpwstr>
        </vt:lpwstr>
      </vt:variant>
      <vt:variant>
        <vt:lpwstr>_Toc344388412</vt:lpwstr>
      </vt:variant>
      <vt:variant>
        <vt:i4>1638459</vt:i4>
      </vt:variant>
      <vt:variant>
        <vt:i4>236</vt:i4>
      </vt:variant>
      <vt:variant>
        <vt:i4>0</vt:i4>
      </vt:variant>
      <vt:variant>
        <vt:i4>5</vt:i4>
      </vt:variant>
      <vt:variant>
        <vt:lpwstr>
        </vt:lpwstr>
      </vt:variant>
      <vt:variant>
        <vt:lpwstr>_Toc344388411</vt:lpwstr>
      </vt:variant>
      <vt:variant>
        <vt:i4>1638459</vt:i4>
      </vt:variant>
      <vt:variant>
        <vt:i4>230</vt:i4>
      </vt:variant>
      <vt:variant>
        <vt:i4>0</vt:i4>
      </vt:variant>
      <vt:variant>
        <vt:i4>5</vt:i4>
      </vt:variant>
      <vt:variant>
        <vt:lpwstr>
        </vt:lpwstr>
      </vt:variant>
      <vt:variant>
        <vt:lpwstr>_Toc344388410</vt:lpwstr>
      </vt:variant>
      <vt:variant>
        <vt:i4>1572923</vt:i4>
      </vt:variant>
      <vt:variant>
        <vt:i4>224</vt:i4>
      </vt:variant>
      <vt:variant>
        <vt:i4>0</vt:i4>
      </vt:variant>
      <vt:variant>
        <vt:i4>5</vt:i4>
      </vt:variant>
      <vt:variant>
        <vt:lpwstr>
        </vt:lpwstr>
      </vt:variant>
      <vt:variant>
        <vt:lpwstr>_Toc344388409</vt:lpwstr>
      </vt:variant>
      <vt:variant>
        <vt:i4>1572923</vt:i4>
      </vt:variant>
      <vt:variant>
        <vt:i4>218</vt:i4>
      </vt:variant>
      <vt:variant>
        <vt:i4>0</vt:i4>
      </vt:variant>
      <vt:variant>
        <vt:i4>5</vt:i4>
      </vt:variant>
      <vt:variant>
        <vt:lpwstr>
        </vt:lpwstr>
      </vt:variant>
      <vt:variant>
        <vt:lpwstr>_Toc344388408</vt:lpwstr>
      </vt:variant>
      <vt:variant>
        <vt:i4>1572923</vt:i4>
      </vt:variant>
      <vt:variant>
        <vt:i4>212</vt:i4>
      </vt:variant>
      <vt:variant>
        <vt:i4>0</vt:i4>
      </vt:variant>
      <vt:variant>
        <vt:i4>5</vt:i4>
      </vt:variant>
      <vt:variant>
        <vt:lpwstr>
        </vt:lpwstr>
      </vt:variant>
      <vt:variant>
        <vt:lpwstr>_Toc344388407</vt:lpwstr>
      </vt:variant>
      <vt:variant>
        <vt:i4>1572923</vt:i4>
      </vt:variant>
      <vt:variant>
        <vt:i4>206</vt:i4>
      </vt:variant>
      <vt:variant>
        <vt:i4>0</vt:i4>
      </vt:variant>
      <vt:variant>
        <vt:i4>5</vt:i4>
      </vt:variant>
      <vt:variant>
        <vt:lpwstr>
        </vt:lpwstr>
      </vt:variant>
      <vt:variant>
        <vt:lpwstr>_Toc344388406</vt:lpwstr>
      </vt:variant>
      <vt:variant>
        <vt:i4>1572923</vt:i4>
      </vt:variant>
      <vt:variant>
        <vt:i4>200</vt:i4>
      </vt:variant>
      <vt:variant>
        <vt:i4>0</vt:i4>
      </vt:variant>
      <vt:variant>
        <vt:i4>5</vt:i4>
      </vt:variant>
      <vt:variant>
        <vt:lpwstr>
        </vt:lpwstr>
      </vt:variant>
      <vt:variant>
        <vt:lpwstr>_Toc344388405</vt:lpwstr>
      </vt:variant>
      <vt:variant>
        <vt:i4>1572923</vt:i4>
      </vt:variant>
      <vt:variant>
        <vt:i4>194</vt:i4>
      </vt:variant>
      <vt:variant>
        <vt:i4>0</vt:i4>
      </vt:variant>
      <vt:variant>
        <vt:i4>5</vt:i4>
      </vt:variant>
      <vt:variant>
        <vt:lpwstr>
        </vt:lpwstr>
      </vt:variant>
      <vt:variant>
        <vt:lpwstr>_Toc344388404</vt:lpwstr>
      </vt:variant>
      <vt:variant>
        <vt:i4>1572923</vt:i4>
      </vt:variant>
      <vt:variant>
        <vt:i4>188</vt:i4>
      </vt:variant>
      <vt:variant>
        <vt:i4>0</vt:i4>
      </vt:variant>
      <vt:variant>
        <vt:i4>5</vt:i4>
      </vt:variant>
      <vt:variant>
        <vt:lpwstr>
        </vt:lpwstr>
      </vt:variant>
      <vt:variant>
        <vt:lpwstr>_Toc344388403</vt:lpwstr>
      </vt:variant>
      <vt:variant>
        <vt:i4>1572923</vt:i4>
      </vt:variant>
      <vt:variant>
        <vt:i4>182</vt:i4>
      </vt:variant>
      <vt:variant>
        <vt:i4>0</vt:i4>
      </vt:variant>
      <vt:variant>
        <vt:i4>5</vt:i4>
      </vt:variant>
      <vt:variant>
        <vt:lpwstr>
        </vt:lpwstr>
      </vt:variant>
      <vt:variant>
        <vt:lpwstr>_Toc344388402</vt:lpwstr>
      </vt:variant>
      <vt:variant>
        <vt:i4>1572923</vt:i4>
      </vt:variant>
      <vt:variant>
        <vt:i4>176</vt:i4>
      </vt:variant>
      <vt:variant>
        <vt:i4>0</vt:i4>
      </vt:variant>
      <vt:variant>
        <vt:i4>5</vt:i4>
      </vt:variant>
      <vt:variant>
        <vt:lpwstr>
        </vt:lpwstr>
      </vt:variant>
      <vt:variant>
        <vt:lpwstr>_Toc344388401</vt:lpwstr>
      </vt:variant>
      <vt:variant>
        <vt:i4>1572923</vt:i4>
      </vt:variant>
      <vt:variant>
        <vt:i4>170</vt:i4>
      </vt:variant>
      <vt:variant>
        <vt:i4>0</vt:i4>
      </vt:variant>
      <vt:variant>
        <vt:i4>5</vt:i4>
      </vt:variant>
      <vt:variant>
        <vt:lpwstr>
        </vt:lpwstr>
      </vt:variant>
      <vt:variant>
        <vt:lpwstr>_Toc344388400</vt:lpwstr>
      </vt:variant>
      <vt:variant>
        <vt:i4>1114172</vt:i4>
      </vt:variant>
      <vt:variant>
        <vt:i4>164</vt:i4>
      </vt:variant>
      <vt:variant>
        <vt:i4>0</vt:i4>
      </vt:variant>
      <vt:variant>
        <vt:i4>5</vt:i4>
      </vt:variant>
      <vt:variant>
        <vt:lpwstr>
        </vt:lpwstr>
      </vt:variant>
      <vt:variant>
        <vt:lpwstr>_Toc344388399</vt:lpwstr>
      </vt:variant>
      <vt:variant>
        <vt:i4>1114172</vt:i4>
      </vt:variant>
      <vt:variant>
        <vt:i4>158</vt:i4>
      </vt:variant>
      <vt:variant>
        <vt:i4>0</vt:i4>
      </vt:variant>
      <vt:variant>
        <vt:i4>5</vt:i4>
      </vt:variant>
      <vt:variant>
        <vt:lpwstr>
        </vt:lpwstr>
      </vt:variant>
      <vt:variant>
        <vt:lpwstr>_Toc344388398</vt:lpwstr>
      </vt:variant>
      <vt:variant>
        <vt:i4>1114172</vt:i4>
      </vt:variant>
      <vt:variant>
        <vt:i4>152</vt:i4>
      </vt:variant>
      <vt:variant>
        <vt:i4>0</vt:i4>
      </vt:variant>
      <vt:variant>
        <vt:i4>5</vt:i4>
      </vt:variant>
      <vt:variant>
        <vt:lpwstr>
        </vt:lpwstr>
      </vt:variant>
      <vt:variant>
        <vt:lpwstr>_Toc344388397</vt:lpwstr>
      </vt:variant>
      <vt:variant>
        <vt:i4>1114172</vt:i4>
      </vt:variant>
      <vt:variant>
        <vt:i4>146</vt:i4>
      </vt:variant>
      <vt:variant>
        <vt:i4>0</vt:i4>
      </vt:variant>
      <vt:variant>
        <vt:i4>5</vt:i4>
      </vt:variant>
      <vt:variant>
        <vt:lpwstr>
        </vt:lpwstr>
      </vt:variant>
      <vt:variant>
        <vt:lpwstr>_Toc344388396</vt:lpwstr>
      </vt:variant>
      <vt:variant>
        <vt:i4>1114172</vt:i4>
      </vt:variant>
      <vt:variant>
        <vt:i4>140</vt:i4>
      </vt:variant>
      <vt:variant>
        <vt:i4>0</vt:i4>
      </vt:variant>
      <vt:variant>
        <vt:i4>5</vt:i4>
      </vt:variant>
      <vt:variant>
        <vt:lpwstr>
        </vt:lpwstr>
      </vt:variant>
      <vt:variant>
        <vt:lpwstr>_Toc344388395</vt:lpwstr>
      </vt:variant>
      <vt:variant>
        <vt:i4>1114172</vt:i4>
      </vt:variant>
      <vt:variant>
        <vt:i4>134</vt:i4>
      </vt:variant>
      <vt:variant>
        <vt:i4>0</vt:i4>
      </vt:variant>
      <vt:variant>
        <vt:i4>5</vt:i4>
      </vt:variant>
      <vt:variant>
        <vt:lpwstr>
        </vt:lpwstr>
      </vt:variant>
      <vt:variant>
        <vt:lpwstr>_Toc344388394</vt:lpwstr>
      </vt:variant>
      <vt:variant>
        <vt:i4>1114172</vt:i4>
      </vt:variant>
      <vt:variant>
        <vt:i4>128</vt:i4>
      </vt:variant>
      <vt:variant>
        <vt:i4>0</vt:i4>
      </vt:variant>
      <vt:variant>
        <vt:i4>5</vt:i4>
      </vt:variant>
      <vt:variant>
        <vt:lpwstr>
        </vt:lpwstr>
      </vt:variant>
      <vt:variant>
        <vt:lpwstr>_Toc344388393</vt:lpwstr>
      </vt:variant>
      <vt:variant>
        <vt:i4>1114172</vt:i4>
      </vt:variant>
      <vt:variant>
        <vt:i4>122</vt:i4>
      </vt:variant>
      <vt:variant>
        <vt:i4>0</vt:i4>
      </vt:variant>
      <vt:variant>
        <vt:i4>5</vt:i4>
      </vt:variant>
      <vt:variant>
        <vt:lpwstr>
        </vt:lpwstr>
      </vt:variant>
      <vt:variant>
        <vt:lpwstr>_Toc344388392</vt:lpwstr>
      </vt:variant>
      <vt:variant>
        <vt:i4>1114172</vt:i4>
      </vt:variant>
      <vt:variant>
        <vt:i4>116</vt:i4>
      </vt:variant>
      <vt:variant>
        <vt:i4>0</vt:i4>
      </vt:variant>
      <vt:variant>
        <vt:i4>5</vt:i4>
      </vt:variant>
      <vt:variant>
        <vt:lpwstr>
        </vt:lpwstr>
      </vt:variant>
      <vt:variant>
        <vt:lpwstr>_Toc344388391</vt:lpwstr>
      </vt:variant>
      <vt:variant>
        <vt:i4>1114172</vt:i4>
      </vt:variant>
      <vt:variant>
        <vt:i4>110</vt:i4>
      </vt:variant>
      <vt:variant>
        <vt:i4>0</vt:i4>
      </vt:variant>
      <vt:variant>
        <vt:i4>5</vt:i4>
      </vt:variant>
      <vt:variant>
        <vt:lpwstr>
        </vt:lpwstr>
      </vt:variant>
      <vt:variant>
        <vt:lpwstr>_Toc344388390</vt:lpwstr>
      </vt:variant>
      <vt:variant>
        <vt:i4>1048636</vt:i4>
      </vt:variant>
      <vt:variant>
        <vt:i4>104</vt:i4>
      </vt:variant>
      <vt:variant>
        <vt:i4>0</vt:i4>
      </vt:variant>
      <vt:variant>
        <vt:i4>5</vt:i4>
      </vt:variant>
      <vt:variant>
        <vt:lpwstr>
        </vt:lpwstr>
      </vt:variant>
      <vt:variant>
        <vt:lpwstr>_Toc344388388</vt:lpwstr>
      </vt:variant>
      <vt:variant>
        <vt:i4>1048636</vt:i4>
      </vt:variant>
      <vt:variant>
        <vt:i4>98</vt:i4>
      </vt:variant>
      <vt:variant>
        <vt:i4>0</vt:i4>
      </vt:variant>
      <vt:variant>
        <vt:i4>5</vt:i4>
      </vt:variant>
      <vt:variant>
        <vt:lpwstr>
        </vt:lpwstr>
      </vt:variant>
      <vt:variant>
        <vt:lpwstr>_Toc344388387</vt:lpwstr>
      </vt:variant>
      <vt:variant>
        <vt:i4>1048636</vt:i4>
      </vt:variant>
      <vt:variant>
        <vt:i4>92</vt:i4>
      </vt:variant>
      <vt:variant>
        <vt:i4>0</vt:i4>
      </vt:variant>
      <vt:variant>
        <vt:i4>5</vt:i4>
      </vt:variant>
      <vt:variant>
        <vt:lpwstr>
        </vt:lpwstr>
      </vt:variant>
      <vt:variant>
        <vt:lpwstr>_Toc344388386</vt:lpwstr>
      </vt:variant>
      <vt:variant>
        <vt:i4>1048636</vt:i4>
      </vt:variant>
      <vt:variant>
        <vt:i4>86</vt:i4>
      </vt:variant>
      <vt:variant>
        <vt:i4>0</vt:i4>
      </vt:variant>
      <vt:variant>
        <vt:i4>5</vt:i4>
      </vt:variant>
      <vt:variant>
        <vt:lpwstr>
        </vt:lpwstr>
      </vt:variant>
      <vt:variant>
        <vt:lpwstr>_Toc344388385</vt:lpwstr>
      </vt:variant>
      <vt:variant>
        <vt:i4>1048636</vt:i4>
      </vt:variant>
      <vt:variant>
        <vt:i4>80</vt:i4>
      </vt:variant>
      <vt:variant>
        <vt:i4>0</vt:i4>
      </vt:variant>
      <vt:variant>
        <vt:i4>5</vt:i4>
      </vt:variant>
      <vt:variant>
        <vt:lpwstr>
        </vt:lpwstr>
      </vt:variant>
      <vt:variant>
        <vt:lpwstr>_Toc344388384</vt:lpwstr>
      </vt:variant>
      <vt:variant>
        <vt:i4>1048636</vt:i4>
      </vt:variant>
      <vt:variant>
        <vt:i4>74</vt:i4>
      </vt:variant>
      <vt:variant>
        <vt:i4>0</vt:i4>
      </vt:variant>
      <vt:variant>
        <vt:i4>5</vt:i4>
      </vt:variant>
      <vt:variant>
        <vt:lpwstr>
        </vt:lpwstr>
      </vt:variant>
      <vt:variant>
        <vt:lpwstr>_Toc344388383</vt:lpwstr>
      </vt:variant>
      <vt:variant>
        <vt:i4>1048636</vt:i4>
      </vt:variant>
      <vt:variant>
        <vt:i4>68</vt:i4>
      </vt:variant>
      <vt:variant>
        <vt:i4>0</vt:i4>
      </vt:variant>
      <vt:variant>
        <vt:i4>5</vt:i4>
      </vt:variant>
      <vt:variant>
        <vt:lpwstr>
        </vt:lpwstr>
      </vt:variant>
      <vt:variant>
        <vt:lpwstr>_Toc344388382</vt:lpwstr>
      </vt:variant>
      <vt:variant>
        <vt:i4>1048636</vt:i4>
      </vt:variant>
      <vt:variant>
        <vt:i4>62</vt:i4>
      </vt:variant>
      <vt:variant>
        <vt:i4>0</vt:i4>
      </vt:variant>
      <vt:variant>
        <vt:i4>5</vt:i4>
      </vt:variant>
      <vt:variant>
        <vt:lpwstr>
        </vt:lpwstr>
      </vt:variant>
      <vt:variant>
        <vt:lpwstr>_Toc344388381</vt:lpwstr>
      </vt:variant>
      <vt:variant>
        <vt:i4>1048636</vt:i4>
      </vt:variant>
      <vt:variant>
        <vt:i4>56</vt:i4>
      </vt:variant>
      <vt:variant>
        <vt:i4>0</vt:i4>
      </vt:variant>
      <vt:variant>
        <vt:i4>5</vt:i4>
      </vt:variant>
      <vt:variant>
        <vt:lpwstr>
        </vt:lpwstr>
      </vt:variant>
      <vt:variant>
        <vt:lpwstr>_Toc344388380</vt:lpwstr>
      </vt:variant>
      <vt:variant>
        <vt:i4>2031676</vt:i4>
      </vt:variant>
      <vt:variant>
        <vt:i4>50</vt:i4>
      </vt:variant>
      <vt:variant>
        <vt:i4>0</vt:i4>
      </vt:variant>
      <vt:variant>
        <vt:i4>5</vt:i4>
      </vt:variant>
      <vt:variant>
        <vt:lpwstr>
        </vt:lpwstr>
      </vt:variant>
      <vt:variant>
        <vt:lpwstr>_Toc344388379</vt:lpwstr>
      </vt:variant>
      <vt:variant>
        <vt:i4>2031676</vt:i4>
      </vt:variant>
      <vt:variant>
        <vt:i4>44</vt:i4>
      </vt:variant>
      <vt:variant>
        <vt:i4>0</vt:i4>
      </vt:variant>
      <vt:variant>
        <vt:i4>5</vt:i4>
      </vt:variant>
      <vt:variant>
        <vt:lpwstr>
        </vt:lpwstr>
      </vt:variant>
      <vt:variant>
        <vt:lpwstr>_Toc344388378</vt:lpwstr>
      </vt:variant>
      <vt:variant>
        <vt:i4>2031676</vt:i4>
      </vt:variant>
      <vt:variant>
        <vt:i4>38</vt:i4>
      </vt:variant>
      <vt:variant>
        <vt:i4>0</vt:i4>
      </vt:variant>
      <vt:variant>
        <vt:i4>5</vt:i4>
      </vt:variant>
      <vt:variant>
        <vt:lpwstr>
        </vt:lpwstr>
      </vt:variant>
      <vt:variant>
        <vt:lpwstr>_Toc344388377</vt:lpwstr>
      </vt:variant>
      <vt:variant>
        <vt:i4>2031676</vt:i4>
      </vt:variant>
      <vt:variant>
        <vt:i4>32</vt:i4>
      </vt:variant>
      <vt:variant>
        <vt:i4>0</vt:i4>
      </vt:variant>
      <vt:variant>
        <vt:i4>5</vt:i4>
      </vt:variant>
      <vt:variant>
        <vt:lpwstr>
        </vt:lpwstr>
      </vt:variant>
      <vt:variant>
        <vt:lpwstr>_Toc344388376</vt:lpwstr>
      </vt:variant>
      <vt:variant>
        <vt:i4>2031676</vt:i4>
      </vt:variant>
      <vt:variant>
        <vt:i4>26</vt:i4>
      </vt:variant>
      <vt:variant>
        <vt:i4>0</vt:i4>
      </vt:variant>
      <vt:variant>
        <vt:i4>5</vt:i4>
      </vt:variant>
      <vt:variant>
        <vt:lpwstr>
        </vt:lpwstr>
      </vt:variant>
      <vt:variant>
        <vt:lpwstr>_Toc344388375</vt:lpwstr>
      </vt:variant>
      <vt:variant>
        <vt:i4>2031676</vt:i4>
      </vt:variant>
      <vt:variant>
        <vt:i4>20</vt:i4>
      </vt:variant>
      <vt:variant>
        <vt:i4>0</vt:i4>
      </vt:variant>
      <vt:variant>
        <vt:i4>5</vt:i4>
      </vt:variant>
      <vt:variant>
        <vt:lpwstr>
        </vt:lpwstr>
      </vt:variant>
      <vt:variant>
        <vt:lpwstr>_Toc344388374</vt:lpwstr>
      </vt:variant>
      <vt:variant>
        <vt:i4>2031676</vt:i4>
      </vt:variant>
      <vt:variant>
        <vt:i4>14</vt:i4>
      </vt:variant>
      <vt:variant>
        <vt:i4>0</vt:i4>
      </vt:variant>
      <vt:variant>
        <vt:i4>5</vt:i4>
      </vt:variant>
      <vt:variant>
        <vt:lpwstr>
        </vt:lpwstr>
      </vt:variant>
      <vt:variant>
        <vt:lpwstr>_Toc344388373</vt:lpwstr>
      </vt:variant>
      <vt:variant>
        <vt:i4>2031676</vt:i4>
      </vt:variant>
      <vt:variant>
        <vt:i4>8</vt:i4>
      </vt:variant>
      <vt:variant>
        <vt:i4>0</vt:i4>
      </vt:variant>
      <vt:variant>
        <vt:i4>5</vt:i4>
      </vt:variant>
      <vt:variant>
        <vt:lpwstr>
        </vt:lpwstr>
      </vt:variant>
      <vt:variant>
        <vt:lpwstr>_Toc344388372</vt:lpwstr>
      </vt:variant>
      <vt:variant>
        <vt:i4>2031676</vt:i4>
      </vt:variant>
      <vt:variant>
        <vt:i4>2</vt:i4>
      </vt:variant>
      <vt:variant>
        <vt:i4>0</vt:i4>
      </vt:variant>
      <vt:variant>
        <vt:i4>5</vt:i4>
      </vt:variant>
      <vt:variant>
        <vt:lpwstr>
        </vt:lpwstr>
      </vt:variant>
      <vt:variant>
        <vt:lpwstr>_Toc344388371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Dawson</dc:creator>
  <cp:keywords/>
  <dc:description/>
  <cp:lastModifiedBy>Sarah Hardy</cp:lastModifiedBy>
  <cp:revision>6</cp:revision>
  <dcterms:created xsi:type="dcterms:W3CDTF">2026-02-05T13:13:00Z</dcterms:created>
  <dcterms:modified xsi:type="dcterms:W3CDTF">2026-02-05T13:16:00Z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321000</vt:r8>
  </property>
  <property fmtid="{D5CDD505-2E9C-101B-9397-08002B2CF9AE}" pid="3" name="MediaServiceImageTags">
    <vt:lpwstr/>
  </property>
  <property fmtid="{D5CDD505-2E9C-101B-9397-08002B2CF9AE}" pid="4" name="ContentTypeId">
    <vt:lpwstr>0x010100E5C7704D1B9E7245B8FE72F9029ED2AA</vt:lpwstr>
  </property>
</Properties>
</file>