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4851ADA4" w14:textId="77777777" w:rsidR="00542B5F" w:rsidRDefault="00542B5F" w:rsidP="00B22918">
      <w:pPr>
        <w:pStyle w:val="BodyText"/>
        <w:jc w:val="center"/>
        <w:rPr>
          <w:rFonts w:ascii="Arial" w:hAnsi="Arial" w:cs="Arial"/>
          <w:bCs/>
          <w:sz w:val="28"/>
          <w:szCs w:val="28"/>
        </w:rPr>
      </w:pPr>
    </w:p>
    <w:p w14:paraId="2E782023" w14:textId="77777777" w:rsidR="00542B5F" w:rsidRPr="00542B5F" w:rsidRDefault="00542B5F" w:rsidP="00B22918">
      <w:pPr>
        <w:pStyle w:val="BodyText"/>
        <w:jc w:val="center"/>
        <w:rPr>
          <w:rFonts w:ascii="Arial" w:hAnsi="Arial" w:cs="Arial"/>
          <w:bCs/>
          <w:sz w:val="32"/>
          <w:szCs w:val="32"/>
        </w:rPr>
      </w:pPr>
    </w:p>
    <w:p w14:paraId="60FC0E1D" w14:textId="0DEC18DE" w:rsidR="00DA6FCB" w:rsidRDefault="00242350" w:rsidP="00B22918">
      <w:pPr>
        <w:pStyle w:val="BodyText"/>
        <w:jc w:val="center"/>
        <w:rPr>
          <w:rFonts w:ascii="Arial" w:hAnsi="Arial" w:cs="Arial"/>
          <w:bCs/>
          <w:sz w:val="32"/>
          <w:szCs w:val="32"/>
        </w:rPr>
      </w:pPr>
      <w:r>
        <w:rPr>
          <w:rFonts w:ascii="Arial" w:hAnsi="Arial" w:cs="Arial"/>
          <w:bCs/>
          <w:sz w:val="32"/>
          <w:szCs w:val="32"/>
        </w:rPr>
        <w:t xml:space="preserve">North Northamptonshire Council </w:t>
      </w:r>
      <w:r w:rsidR="0060282D">
        <w:rPr>
          <w:rFonts w:ascii="Arial" w:hAnsi="Arial" w:cs="Arial"/>
          <w:bCs/>
          <w:sz w:val="32"/>
          <w:szCs w:val="32"/>
        </w:rPr>
        <w:t>–</w:t>
      </w:r>
      <w:r>
        <w:rPr>
          <w:rFonts w:ascii="Arial" w:hAnsi="Arial" w:cs="Arial"/>
          <w:bCs/>
          <w:sz w:val="32"/>
          <w:szCs w:val="32"/>
        </w:rPr>
        <w:t xml:space="preserve"> </w:t>
      </w:r>
      <w:r w:rsidR="0060282D">
        <w:rPr>
          <w:rFonts w:ascii="Arial" w:hAnsi="Arial" w:cs="Arial"/>
          <w:bCs/>
          <w:sz w:val="32"/>
          <w:szCs w:val="32"/>
        </w:rPr>
        <w:t xml:space="preserve">Severe </w:t>
      </w:r>
      <w:r w:rsidR="00B22918" w:rsidRPr="00542B5F">
        <w:rPr>
          <w:rFonts w:ascii="Arial" w:hAnsi="Arial" w:cs="Arial"/>
          <w:bCs/>
          <w:sz w:val="32"/>
          <w:szCs w:val="32"/>
        </w:rPr>
        <w:t xml:space="preserve">Mental Health Illness (SMI) </w:t>
      </w:r>
      <w:r w:rsidR="005C4460">
        <w:rPr>
          <w:rFonts w:ascii="Arial" w:hAnsi="Arial" w:cs="Arial"/>
          <w:bCs/>
          <w:sz w:val="32"/>
          <w:szCs w:val="32"/>
        </w:rPr>
        <w:t xml:space="preserve">and Mental Health </w:t>
      </w:r>
      <w:r w:rsidRPr="00542B5F">
        <w:rPr>
          <w:rFonts w:ascii="Arial" w:hAnsi="Arial" w:cs="Arial"/>
          <w:bCs/>
          <w:sz w:val="32"/>
          <w:szCs w:val="32"/>
        </w:rPr>
        <w:t xml:space="preserve">Inequalities </w:t>
      </w:r>
      <w:r w:rsidR="00B22918" w:rsidRPr="00542B5F">
        <w:rPr>
          <w:rFonts w:ascii="Arial" w:hAnsi="Arial" w:cs="Arial"/>
          <w:bCs/>
          <w:sz w:val="32"/>
          <w:szCs w:val="32"/>
        </w:rPr>
        <w:t>Project</w:t>
      </w:r>
    </w:p>
    <w:p w14:paraId="7884D4C4" w14:textId="77777777" w:rsidR="006C159E" w:rsidRDefault="006C159E" w:rsidP="00B22918">
      <w:pPr>
        <w:pStyle w:val="BodyText"/>
        <w:jc w:val="center"/>
        <w:rPr>
          <w:rFonts w:ascii="Arial" w:hAnsi="Arial" w:cs="Arial"/>
          <w:bCs/>
          <w:sz w:val="32"/>
          <w:szCs w:val="32"/>
        </w:rPr>
      </w:pPr>
    </w:p>
    <w:p w14:paraId="1D0B13B7" w14:textId="080A8EC0" w:rsidR="006C159E" w:rsidRDefault="006C159E" w:rsidP="00B22918">
      <w:pPr>
        <w:pStyle w:val="BodyText"/>
        <w:jc w:val="center"/>
        <w:rPr>
          <w:rFonts w:ascii="Arial" w:hAnsi="Arial" w:cs="Arial"/>
          <w:bCs/>
          <w:sz w:val="32"/>
          <w:szCs w:val="32"/>
        </w:rPr>
      </w:pPr>
      <w:r>
        <w:rPr>
          <w:rFonts w:ascii="Arial" w:hAnsi="Arial" w:cs="Arial"/>
          <w:bCs/>
          <w:sz w:val="32"/>
          <w:szCs w:val="32"/>
        </w:rPr>
        <w:t xml:space="preserve">NNC Ref: </w:t>
      </w:r>
      <w:r w:rsidR="00BA65BB" w:rsidRPr="00BA65BB">
        <w:rPr>
          <w:rFonts w:ascii="Arial" w:hAnsi="Arial" w:cs="Arial"/>
          <w:bCs/>
          <w:sz w:val="32"/>
          <w:szCs w:val="32"/>
        </w:rPr>
        <w:t>NNC00000727</w:t>
      </w:r>
    </w:p>
    <w:p w14:paraId="2E2E0609" w14:textId="77777777" w:rsidR="00BF0736" w:rsidRDefault="00BF0736" w:rsidP="00B22918">
      <w:pPr>
        <w:pStyle w:val="BodyText"/>
        <w:jc w:val="center"/>
        <w:rPr>
          <w:rFonts w:ascii="Arial" w:hAnsi="Arial" w:cs="Arial"/>
          <w:bCs/>
          <w:sz w:val="32"/>
          <w:szCs w:val="32"/>
        </w:rPr>
      </w:pPr>
    </w:p>
    <w:p w14:paraId="3D8AECD1" w14:textId="77777777" w:rsidR="00BF0736" w:rsidRDefault="00BF0736" w:rsidP="00B22918">
      <w:pPr>
        <w:pStyle w:val="BodyText"/>
        <w:jc w:val="center"/>
        <w:rPr>
          <w:rFonts w:ascii="Arial" w:hAnsi="Arial" w:cs="Arial"/>
          <w:bCs/>
          <w:sz w:val="32"/>
          <w:szCs w:val="32"/>
        </w:rPr>
      </w:pPr>
    </w:p>
    <w:tbl>
      <w:tblPr>
        <w:tblStyle w:val="TableGrid"/>
        <w:tblW w:w="0" w:type="auto"/>
        <w:tblLook w:val="04A0" w:firstRow="1" w:lastRow="0" w:firstColumn="1" w:lastColumn="0" w:noHBand="0" w:noVBand="1"/>
      </w:tblPr>
      <w:tblGrid>
        <w:gridCol w:w="9060"/>
      </w:tblGrid>
      <w:tr w:rsidR="00BF0736" w14:paraId="5B496B57" w14:textId="77777777" w:rsidTr="00BF0736">
        <w:tc>
          <w:tcPr>
            <w:tcW w:w="9060" w:type="dxa"/>
          </w:tcPr>
          <w:p w14:paraId="58C6BCE4" w14:textId="06696E61" w:rsidR="00BF0736" w:rsidRDefault="00BF0736" w:rsidP="00B22918">
            <w:pPr>
              <w:pStyle w:val="BodyText"/>
              <w:jc w:val="center"/>
              <w:rPr>
                <w:rFonts w:ascii="Arial" w:hAnsi="Arial" w:cs="Arial"/>
                <w:bCs/>
                <w:sz w:val="32"/>
                <w:szCs w:val="32"/>
              </w:rPr>
            </w:pPr>
            <w:r>
              <w:rPr>
                <w:rFonts w:ascii="Arial" w:hAnsi="Arial" w:cs="Arial"/>
                <w:bCs/>
                <w:sz w:val="32"/>
                <w:szCs w:val="32"/>
              </w:rPr>
              <w:t>Provider Name:</w:t>
            </w:r>
          </w:p>
        </w:tc>
      </w:tr>
      <w:tr w:rsidR="00BF0736" w14:paraId="51DD8580" w14:textId="77777777" w:rsidTr="00BF0736">
        <w:tc>
          <w:tcPr>
            <w:tcW w:w="9060" w:type="dxa"/>
          </w:tcPr>
          <w:p w14:paraId="4455ECEA" w14:textId="77777777" w:rsidR="00BF0736" w:rsidRDefault="00BF0736" w:rsidP="00B22918">
            <w:pPr>
              <w:pStyle w:val="BodyText"/>
              <w:jc w:val="center"/>
              <w:rPr>
                <w:rFonts w:ascii="Arial" w:hAnsi="Arial" w:cs="Arial"/>
                <w:bCs/>
                <w:sz w:val="32"/>
                <w:szCs w:val="32"/>
              </w:rPr>
            </w:pPr>
          </w:p>
          <w:p w14:paraId="44231792" w14:textId="77777777" w:rsidR="00BF0736" w:rsidRDefault="00BF0736" w:rsidP="00B22918">
            <w:pPr>
              <w:pStyle w:val="BodyText"/>
              <w:jc w:val="center"/>
              <w:rPr>
                <w:rFonts w:ascii="Arial" w:hAnsi="Arial" w:cs="Arial"/>
                <w:bCs/>
                <w:sz w:val="32"/>
                <w:szCs w:val="32"/>
              </w:rPr>
            </w:pPr>
          </w:p>
          <w:p w14:paraId="4F8C3BC3" w14:textId="77777777" w:rsidR="00BF0736" w:rsidRDefault="00BF0736" w:rsidP="00B22918">
            <w:pPr>
              <w:pStyle w:val="BodyText"/>
              <w:jc w:val="center"/>
              <w:rPr>
                <w:rFonts w:ascii="Arial" w:hAnsi="Arial" w:cs="Arial"/>
                <w:bCs/>
                <w:sz w:val="32"/>
                <w:szCs w:val="32"/>
              </w:rPr>
            </w:pPr>
          </w:p>
        </w:tc>
      </w:tr>
    </w:tbl>
    <w:p w14:paraId="7C187C34" w14:textId="51B83FD9" w:rsidR="00BF0736" w:rsidRPr="00542B5F" w:rsidRDefault="00BF0736" w:rsidP="00B22918">
      <w:pPr>
        <w:pStyle w:val="BodyText"/>
        <w:jc w:val="center"/>
        <w:rPr>
          <w:rFonts w:ascii="Arial" w:hAnsi="Arial" w:cs="Arial"/>
          <w:bCs/>
          <w:sz w:val="32"/>
          <w:szCs w:val="32"/>
        </w:rPr>
      </w:pPr>
    </w:p>
    <w:p w14:paraId="1019041D" w14:textId="77777777" w:rsidR="00B22918" w:rsidRPr="00566026" w:rsidRDefault="00B22918" w:rsidP="00F7174D">
      <w:pPr>
        <w:pStyle w:val="BodyText"/>
        <w:rPr>
          <w:rFonts w:ascii="Arial" w:hAnsi="Arial" w:cs="Arial"/>
          <w:b w:val="0"/>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66DA9D03" w14:textId="406EF41A" w:rsidR="000B5D73"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18854087" w:history="1">
            <w:r w:rsidR="000B5D73" w:rsidRPr="00A92AAD">
              <w:rPr>
                <w:rStyle w:val="Hyperlink"/>
              </w:rPr>
              <w:t>Section 1: Introduction</w:t>
            </w:r>
            <w:r w:rsidR="000B5D73">
              <w:rPr>
                <w:webHidden/>
              </w:rPr>
              <w:tab/>
            </w:r>
            <w:r w:rsidR="000B5D73">
              <w:rPr>
                <w:webHidden/>
              </w:rPr>
              <w:fldChar w:fldCharType="begin"/>
            </w:r>
            <w:r w:rsidR="000B5D73">
              <w:rPr>
                <w:webHidden/>
              </w:rPr>
              <w:instrText xml:space="preserve"> PAGEREF _Toc218854087 \h </w:instrText>
            </w:r>
            <w:r w:rsidR="000B5D73">
              <w:rPr>
                <w:webHidden/>
              </w:rPr>
            </w:r>
            <w:r w:rsidR="000B5D73">
              <w:rPr>
                <w:webHidden/>
              </w:rPr>
              <w:fldChar w:fldCharType="separate"/>
            </w:r>
            <w:r w:rsidR="00BA65BB">
              <w:rPr>
                <w:webHidden/>
              </w:rPr>
              <w:t>3</w:t>
            </w:r>
            <w:r w:rsidR="000B5D73">
              <w:rPr>
                <w:webHidden/>
              </w:rPr>
              <w:fldChar w:fldCharType="end"/>
            </w:r>
          </w:hyperlink>
        </w:p>
        <w:p w14:paraId="6BC67000" w14:textId="7EF2676A" w:rsidR="000B5D73" w:rsidRDefault="000B5D73">
          <w:pPr>
            <w:pStyle w:val="TOC2"/>
            <w:rPr>
              <w:rFonts w:asciiTheme="minorHAnsi" w:eastAsiaTheme="minorEastAsia" w:hAnsiTheme="minorHAnsi" w:cstheme="minorBidi"/>
              <w:kern w:val="2"/>
              <w14:ligatures w14:val="standardContextual"/>
            </w:rPr>
          </w:pPr>
          <w:hyperlink w:anchor="_Toc218854088" w:history="1">
            <w:r w:rsidRPr="00A92AAD">
              <w:rPr>
                <w:rStyle w:val="Hyperlink"/>
              </w:rPr>
              <w:t>1.</w:t>
            </w:r>
            <w:r>
              <w:rPr>
                <w:rFonts w:asciiTheme="minorHAnsi" w:eastAsiaTheme="minorEastAsia" w:hAnsiTheme="minorHAnsi" w:cstheme="minorBidi"/>
                <w:kern w:val="2"/>
                <w14:ligatures w14:val="standardContextual"/>
              </w:rPr>
              <w:tab/>
            </w:r>
            <w:r w:rsidRPr="00A92AAD">
              <w:rPr>
                <w:rStyle w:val="Hyperlink"/>
              </w:rPr>
              <w:t>General Requirements</w:t>
            </w:r>
            <w:r>
              <w:rPr>
                <w:webHidden/>
              </w:rPr>
              <w:tab/>
            </w:r>
            <w:r>
              <w:rPr>
                <w:webHidden/>
              </w:rPr>
              <w:fldChar w:fldCharType="begin"/>
            </w:r>
            <w:r>
              <w:rPr>
                <w:webHidden/>
              </w:rPr>
              <w:instrText xml:space="preserve"> PAGEREF _Toc218854088 \h </w:instrText>
            </w:r>
            <w:r>
              <w:rPr>
                <w:webHidden/>
              </w:rPr>
            </w:r>
            <w:r>
              <w:rPr>
                <w:webHidden/>
              </w:rPr>
              <w:fldChar w:fldCharType="separate"/>
            </w:r>
            <w:r w:rsidR="00BA65BB">
              <w:rPr>
                <w:webHidden/>
              </w:rPr>
              <w:t>3</w:t>
            </w:r>
            <w:r>
              <w:rPr>
                <w:webHidden/>
              </w:rPr>
              <w:fldChar w:fldCharType="end"/>
            </w:r>
          </w:hyperlink>
        </w:p>
        <w:p w14:paraId="36C3B021" w14:textId="47232975" w:rsidR="000B5D73" w:rsidRDefault="000B5D73">
          <w:pPr>
            <w:pStyle w:val="TOC2"/>
            <w:rPr>
              <w:rFonts w:asciiTheme="minorHAnsi" w:eastAsiaTheme="minorEastAsia" w:hAnsiTheme="minorHAnsi" w:cstheme="minorBidi"/>
              <w:kern w:val="2"/>
              <w14:ligatures w14:val="standardContextual"/>
            </w:rPr>
          </w:pPr>
          <w:hyperlink w:anchor="_Toc218854089" w:history="1">
            <w:r w:rsidRPr="00A92AAD">
              <w:rPr>
                <w:rStyle w:val="Hyperlink"/>
              </w:rPr>
              <w:t>2.</w:t>
            </w:r>
            <w:r>
              <w:rPr>
                <w:rFonts w:asciiTheme="minorHAnsi" w:eastAsiaTheme="minorEastAsia" w:hAnsiTheme="minorHAnsi" w:cstheme="minorBidi"/>
                <w:kern w:val="2"/>
                <w14:ligatures w14:val="standardContextual"/>
              </w:rPr>
              <w:tab/>
            </w:r>
            <w:r w:rsidRPr="00A92AAD">
              <w:rPr>
                <w:rStyle w:val="Hyperlink"/>
              </w:rPr>
              <w:t>Procurement Timetable</w:t>
            </w:r>
            <w:r>
              <w:rPr>
                <w:webHidden/>
              </w:rPr>
              <w:tab/>
            </w:r>
            <w:r>
              <w:rPr>
                <w:webHidden/>
              </w:rPr>
              <w:fldChar w:fldCharType="begin"/>
            </w:r>
            <w:r>
              <w:rPr>
                <w:webHidden/>
              </w:rPr>
              <w:instrText xml:space="preserve"> PAGEREF _Toc218854089 \h </w:instrText>
            </w:r>
            <w:r>
              <w:rPr>
                <w:webHidden/>
              </w:rPr>
            </w:r>
            <w:r>
              <w:rPr>
                <w:webHidden/>
              </w:rPr>
              <w:fldChar w:fldCharType="separate"/>
            </w:r>
            <w:r w:rsidR="00BA65BB">
              <w:rPr>
                <w:webHidden/>
              </w:rPr>
              <w:t>5</w:t>
            </w:r>
            <w:r>
              <w:rPr>
                <w:webHidden/>
              </w:rPr>
              <w:fldChar w:fldCharType="end"/>
            </w:r>
          </w:hyperlink>
        </w:p>
        <w:p w14:paraId="0C48ACD8" w14:textId="6E5BCDA5" w:rsidR="000B5D73" w:rsidRDefault="000B5D73">
          <w:pPr>
            <w:pStyle w:val="TOC2"/>
            <w:rPr>
              <w:rFonts w:asciiTheme="minorHAnsi" w:eastAsiaTheme="minorEastAsia" w:hAnsiTheme="minorHAnsi" w:cstheme="minorBidi"/>
              <w:kern w:val="2"/>
              <w14:ligatures w14:val="standardContextual"/>
            </w:rPr>
          </w:pPr>
          <w:hyperlink w:anchor="_Toc218854090" w:history="1">
            <w:r w:rsidRPr="00A92AAD">
              <w:rPr>
                <w:rStyle w:val="Hyperlink"/>
              </w:rPr>
              <w:t>3.</w:t>
            </w:r>
            <w:r>
              <w:rPr>
                <w:rFonts w:asciiTheme="minorHAnsi" w:eastAsiaTheme="minorEastAsia" w:hAnsiTheme="minorHAnsi" w:cstheme="minorBidi"/>
                <w:kern w:val="2"/>
                <w14:ligatures w14:val="standardContextual"/>
              </w:rPr>
              <w:tab/>
            </w:r>
            <w:r w:rsidRPr="00A92AAD">
              <w:rPr>
                <w:rStyle w:val="Hyperlink"/>
              </w:rPr>
              <w:t>Clarification Questions</w:t>
            </w:r>
            <w:r>
              <w:rPr>
                <w:webHidden/>
              </w:rPr>
              <w:tab/>
            </w:r>
            <w:r>
              <w:rPr>
                <w:webHidden/>
              </w:rPr>
              <w:fldChar w:fldCharType="begin"/>
            </w:r>
            <w:r>
              <w:rPr>
                <w:webHidden/>
              </w:rPr>
              <w:instrText xml:space="preserve"> PAGEREF _Toc218854090 \h </w:instrText>
            </w:r>
            <w:r>
              <w:rPr>
                <w:webHidden/>
              </w:rPr>
            </w:r>
            <w:r>
              <w:rPr>
                <w:webHidden/>
              </w:rPr>
              <w:fldChar w:fldCharType="separate"/>
            </w:r>
            <w:r w:rsidR="00BA65BB">
              <w:rPr>
                <w:webHidden/>
              </w:rPr>
              <w:t>6</w:t>
            </w:r>
            <w:r>
              <w:rPr>
                <w:webHidden/>
              </w:rPr>
              <w:fldChar w:fldCharType="end"/>
            </w:r>
          </w:hyperlink>
        </w:p>
        <w:p w14:paraId="5B1B9F8D" w14:textId="3D03ADED" w:rsidR="000B5D73" w:rsidRDefault="000B5D73">
          <w:pPr>
            <w:pStyle w:val="TOC2"/>
            <w:rPr>
              <w:rFonts w:asciiTheme="minorHAnsi" w:eastAsiaTheme="minorEastAsia" w:hAnsiTheme="minorHAnsi" w:cstheme="minorBidi"/>
              <w:kern w:val="2"/>
              <w14:ligatures w14:val="standardContextual"/>
            </w:rPr>
          </w:pPr>
          <w:hyperlink w:anchor="_Toc218854091" w:history="1">
            <w:r w:rsidRPr="00A92AAD">
              <w:rPr>
                <w:rStyle w:val="Hyperlink"/>
              </w:rPr>
              <w:t>4.</w:t>
            </w:r>
            <w:r>
              <w:rPr>
                <w:rFonts w:asciiTheme="minorHAnsi" w:eastAsiaTheme="minorEastAsia" w:hAnsiTheme="minorHAnsi" w:cstheme="minorBidi"/>
                <w:kern w:val="2"/>
                <w14:ligatures w14:val="standardContextual"/>
              </w:rPr>
              <w:tab/>
            </w:r>
            <w:r w:rsidRPr="00A92AAD">
              <w:rPr>
                <w:rStyle w:val="Hyperlink"/>
              </w:rPr>
              <w:t>Quotation Responses</w:t>
            </w:r>
            <w:r>
              <w:rPr>
                <w:webHidden/>
              </w:rPr>
              <w:tab/>
            </w:r>
            <w:r>
              <w:rPr>
                <w:webHidden/>
              </w:rPr>
              <w:fldChar w:fldCharType="begin"/>
            </w:r>
            <w:r>
              <w:rPr>
                <w:webHidden/>
              </w:rPr>
              <w:instrText xml:space="preserve"> PAGEREF _Toc218854091 \h </w:instrText>
            </w:r>
            <w:r>
              <w:rPr>
                <w:webHidden/>
              </w:rPr>
            </w:r>
            <w:r>
              <w:rPr>
                <w:webHidden/>
              </w:rPr>
              <w:fldChar w:fldCharType="separate"/>
            </w:r>
            <w:r w:rsidR="00BA65BB">
              <w:rPr>
                <w:webHidden/>
              </w:rPr>
              <w:t>7</w:t>
            </w:r>
            <w:r>
              <w:rPr>
                <w:webHidden/>
              </w:rPr>
              <w:fldChar w:fldCharType="end"/>
            </w:r>
          </w:hyperlink>
        </w:p>
        <w:p w14:paraId="4DC4D032" w14:textId="54EEC88E" w:rsidR="000B5D73" w:rsidRDefault="000B5D73">
          <w:pPr>
            <w:pStyle w:val="TOC2"/>
            <w:rPr>
              <w:rFonts w:asciiTheme="minorHAnsi" w:eastAsiaTheme="minorEastAsia" w:hAnsiTheme="minorHAnsi" w:cstheme="minorBidi"/>
              <w:kern w:val="2"/>
              <w14:ligatures w14:val="standardContextual"/>
            </w:rPr>
          </w:pPr>
          <w:hyperlink w:anchor="_Toc218854092" w:history="1">
            <w:r w:rsidRPr="00A92AAD">
              <w:rPr>
                <w:rStyle w:val="Hyperlink"/>
              </w:rPr>
              <w:t>5.</w:t>
            </w:r>
            <w:r>
              <w:rPr>
                <w:rFonts w:asciiTheme="minorHAnsi" w:eastAsiaTheme="minorEastAsia" w:hAnsiTheme="minorHAnsi" w:cstheme="minorBidi"/>
                <w:kern w:val="2"/>
                <w14:ligatures w14:val="standardContextual"/>
              </w:rPr>
              <w:tab/>
            </w:r>
            <w:r w:rsidRPr="00A92AAD">
              <w:rPr>
                <w:rStyle w:val="Hyperlink"/>
              </w:rPr>
              <w:t>Evaluation of Quotations</w:t>
            </w:r>
            <w:r>
              <w:rPr>
                <w:webHidden/>
              </w:rPr>
              <w:tab/>
            </w:r>
            <w:r>
              <w:rPr>
                <w:webHidden/>
              </w:rPr>
              <w:fldChar w:fldCharType="begin"/>
            </w:r>
            <w:r>
              <w:rPr>
                <w:webHidden/>
              </w:rPr>
              <w:instrText xml:space="preserve"> PAGEREF _Toc218854092 \h </w:instrText>
            </w:r>
            <w:r>
              <w:rPr>
                <w:webHidden/>
              </w:rPr>
            </w:r>
            <w:r>
              <w:rPr>
                <w:webHidden/>
              </w:rPr>
              <w:fldChar w:fldCharType="separate"/>
            </w:r>
            <w:r w:rsidR="00BA65BB">
              <w:rPr>
                <w:webHidden/>
              </w:rPr>
              <w:t>7</w:t>
            </w:r>
            <w:r>
              <w:rPr>
                <w:webHidden/>
              </w:rPr>
              <w:fldChar w:fldCharType="end"/>
            </w:r>
          </w:hyperlink>
        </w:p>
        <w:p w14:paraId="1273DE31" w14:textId="54F2BE78" w:rsidR="000B5D73" w:rsidRDefault="000B5D73">
          <w:pPr>
            <w:pStyle w:val="TOC1"/>
            <w:rPr>
              <w:rFonts w:asciiTheme="minorHAnsi" w:eastAsiaTheme="minorEastAsia" w:hAnsiTheme="minorHAnsi" w:cstheme="minorBidi"/>
              <w:b w:val="0"/>
              <w:bCs w:val="0"/>
              <w:kern w:val="2"/>
              <w14:ligatures w14:val="standardContextual"/>
            </w:rPr>
          </w:pPr>
          <w:hyperlink w:anchor="_Toc218854093" w:history="1">
            <w:r w:rsidRPr="00A92AAD">
              <w:rPr>
                <w:rStyle w:val="Hyperlink"/>
              </w:rPr>
              <w:t>Section 2: Specification</w:t>
            </w:r>
            <w:r>
              <w:rPr>
                <w:webHidden/>
              </w:rPr>
              <w:tab/>
            </w:r>
            <w:r>
              <w:rPr>
                <w:webHidden/>
              </w:rPr>
              <w:fldChar w:fldCharType="begin"/>
            </w:r>
            <w:r>
              <w:rPr>
                <w:webHidden/>
              </w:rPr>
              <w:instrText xml:space="preserve"> PAGEREF _Toc218854093 \h </w:instrText>
            </w:r>
            <w:r>
              <w:rPr>
                <w:webHidden/>
              </w:rPr>
            </w:r>
            <w:r>
              <w:rPr>
                <w:webHidden/>
              </w:rPr>
              <w:fldChar w:fldCharType="separate"/>
            </w:r>
            <w:r w:rsidR="00BA65BB">
              <w:rPr>
                <w:webHidden/>
              </w:rPr>
              <w:t>11</w:t>
            </w:r>
            <w:r>
              <w:rPr>
                <w:webHidden/>
              </w:rPr>
              <w:fldChar w:fldCharType="end"/>
            </w:r>
          </w:hyperlink>
        </w:p>
        <w:p w14:paraId="021FB0FB" w14:textId="0A3306D6" w:rsidR="000B5D73" w:rsidRDefault="000B5D73">
          <w:pPr>
            <w:pStyle w:val="TOC2"/>
            <w:rPr>
              <w:rFonts w:asciiTheme="minorHAnsi" w:eastAsiaTheme="minorEastAsia" w:hAnsiTheme="minorHAnsi" w:cstheme="minorBidi"/>
              <w:kern w:val="2"/>
              <w14:ligatures w14:val="standardContextual"/>
            </w:rPr>
          </w:pPr>
          <w:hyperlink w:anchor="_Toc218854094" w:history="1">
            <w:r w:rsidRPr="00A92AAD">
              <w:rPr>
                <w:rStyle w:val="Hyperlink"/>
              </w:rPr>
              <w:t>1.</w:t>
            </w:r>
            <w:r>
              <w:rPr>
                <w:rFonts w:asciiTheme="minorHAnsi" w:eastAsiaTheme="minorEastAsia" w:hAnsiTheme="minorHAnsi" w:cstheme="minorBidi"/>
                <w:kern w:val="2"/>
                <w14:ligatures w14:val="standardContextual"/>
              </w:rPr>
              <w:tab/>
            </w:r>
            <w:r w:rsidRPr="00A92AAD">
              <w:rPr>
                <w:rStyle w:val="Hyperlink"/>
              </w:rPr>
              <w:t>Introduction and Background</w:t>
            </w:r>
            <w:r>
              <w:rPr>
                <w:webHidden/>
              </w:rPr>
              <w:tab/>
            </w:r>
            <w:r>
              <w:rPr>
                <w:webHidden/>
              </w:rPr>
              <w:fldChar w:fldCharType="begin"/>
            </w:r>
            <w:r>
              <w:rPr>
                <w:webHidden/>
              </w:rPr>
              <w:instrText xml:space="preserve"> PAGEREF _Toc218854094 \h </w:instrText>
            </w:r>
            <w:r>
              <w:rPr>
                <w:webHidden/>
              </w:rPr>
            </w:r>
            <w:r>
              <w:rPr>
                <w:webHidden/>
              </w:rPr>
              <w:fldChar w:fldCharType="separate"/>
            </w:r>
            <w:r w:rsidR="00BA65BB">
              <w:rPr>
                <w:webHidden/>
              </w:rPr>
              <w:t>11</w:t>
            </w:r>
            <w:r>
              <w:rPr>
                <w:webHidden/>
              </w:rPr>
              <w:fldChar w:fldCharType="end"/>
            </w:r>
          </w:hyperlink>
        </w:p>
        <w:p w14:paraId="14D542FC" w14:textId="4FC78E59" w:rsidR="000B5D73" w:rsidRDefault="000B5D73">
          <w:pPr>
            <w:pStyle w:val="TOC2"/>
            <w:rPr>
              <w:rFonts w:asciiTheme="minorHAnsi" w:eastAsiaTheme="minorEastAsia" w:hAnsiTheme="minorHAnsi" w:cstheme="minorBidi"/>
              <w:kern w:val="2"/>
              <w14:ligatures w14:val="standardContextual"/>
            </w:rPr>
          </w:pPr>
          <w:hyperlink w:anchor="_Toc218854095" w:history="1">
            <w:r w:rsidRPr="00A92AAD">
              <w:rPr>
                <w:rStyle w:val="Hyperlink"/>
              </w:rPr>
              <w:t>2.</w:t>
            </w:r>
            <w:r>
              <w:rPr>
                <w:rFonts w:asciiTheme="minorHAnsi" w:eastAsiaTheme="minorEastAsia" w:hAnsiTheme="minorHAnsi" w:cstheme="minorBidi"/>
                <w:kern w:val="2"/>
                <w14:ligatures w14:val="standardContextual"/>
              </w:rPr>
              <w:tab/>
            </w:r>
            <w:r w:rsidRPr="00A92AAD">
              <w:rPr>
                <w:rStyle w:val="Hyperlink"/>
              </w:rPr>
              <w:t>Scope</w:t>
            </w:r>
            <w:r>
              <w:rPr>
                <w:webHidden/>
              </w:rPr>
              <w:tab/>
            </w:r>
            <w:r>
              <w:rPr>
                <w:webHidden/>
              </w:rPr>
              <w:fldChar w:fldCharType="begin"/>
            </w:r>
            <w:r>
              <w:rPr>
                <w:webHidden/>
              </w:rPr>
              <w:instrText xml:space="preserve"> PAGEREF _Toc218854095 \h </w:instrText>
            </w:r>
            <w:r>
              <w:rPr>
                <w:webHidden/>
              </w:rPr>
            </w:r>
            <w:r>
              <w:rPr>
                <w:webHidden/>
              </w:rPr>
              <w:fldChar w:fldCharType="separate"/>
            </w:r>
            <w:r w:rsidR="00BA65BB">
              <w:rPr>
                <w:webHidden/>
              </w:rPr>
              <w:t>11</w:t>
            </w:r>
            <w:r>
              <w:rPr>
                <w:webHidden/>
              </w:rPr>
              <w:fldChar w:fldCharType="end"/>
            </w:r>
          </w:hyperlink>
        </w:p>
        <w:p w14:paraId="5477810F" w14:textId="00418DEE" w:rsidR="000B5D73" w:rsidRDefault="000B5D73">
          <w:pPr>
            <w:pStyle w:val="TOC2"/>
            <w:rPr>
              <w:rFonts w:asciiTheme="minorHAnsi" w:eastAsiaTheme="minorEastAsia" w:hAnsiTheme="minorHAnsi" w:cstheme="minorBidi"/>
              <w:kern w:val="2"/>
              <w14:ligatures w14:val="standardContextual"/>
            </w:rPr>
          </w:pPr>
          <w:hyperlink w:anchor="_Toc218854096" w:history="1">
            <w:r w:rsidRPr="00A92AAD">
              <w:rPr>
                <w:rStyle w:val="Hyperlink"/>
              </w:rPr>
              <w:t>3.</w:t>
            </w:r>
            <w:r>
              <w:rPr>
                <w:rFonts w:asciiTheme="minorHAnsi" w:eastAsiaTheme="minorEastAsia" w:hAnsiTheme="minorHAnsi" w:cstheme="minorBidi"/>
                <w:kern w:val="2"/>
                <w14:ligatures w14:val="standardContextual"/>
              </w:rPr>
              <w:tab/>
            </w:r>
            <w:r w:rsidRPr="00A92AAD">
              <w:rPr>
                <w:rStyle w:val="Hyperlink"/>
              </w:rPr>
              <w:t>Business Continuity and Disaster Recovery</w:t>
            </w:r>
            <w:r>
              <w:rPr>
                <w:webHidden/>
              </w:rPr>
              <w:tab/>
            </w:r>
            <w:r>
              <w:rPr>
                <w:webHidden/>
              </w:rPr>
              <w:fldChar w:fldCharType="begin"/>
            </w:r>
            <w:r>
              <w:rPr>
                <w:webHidden/>
              </w:rPr>
              <w:instrText xml:space="preserve"> PAGEREF _Toc218854096 \h </w:instrText>
            </w:r>
            <w:r>
              <w:rPr>
                <w:webHidden/>
              </w:rPr>
            </w:r>
            <w:r>
              <w:rPr>
                <w:webHidden/>
              </w:rPr>
              <w:fldChar w:fldCharType="separate"/>
            </w:r>
            <w:r w:rsidR="00BA65BB">
              <w:rPr>
                <w:webHidden/>
              </w:rPr>
              <w:t>11</w:t>
            </w:r>
            <w:r>
              <w:rPr>
                <w:webHidden/>
              </w:rPr>
              <w:fldChar w:fldCharType="end"/>
            </w:r>
          </w:hyperlink>
        </w:p>
        <w:p w14:paraId="079F002F" w14:textId="5C4CC2E0" w:rsidR="000B5D73" w:rsidRDefault="000B5D73">
          <w:pPr>
            <w:pStyle w:val="TOC2"/>
            <w:rPr>
              <w:rFonts w:asciiTheme="minorHAnsi" w:eastAsiaTheme="minorEastAsia" w:hAnsiTheme="minorHAnsi" w:cstheme="minorBidi"/>
              <w:kern w:val="2"/>
              <w14:ligatures w14:val="standardContextual"/>
            </w:rPr>
          </w:pPr>
          <w:hyperlink w:anchor="_Toc218854097" w:history="1">
            <w:r w:rsidRPr="00A92AAD">
              <w:rPr>
                <w:rStyle w:val="Hyperlink"/>
              </w:rPr>
              <w:t>4.</w:t>
            </w:r>
            <w:r>
              <w:rPr>
                <w:rFonts w:asciiTheme="minorHAnsi" w:eastAsiaTheme="minorEastAsia" w:hAnsiTheme="minorHAnsi" w:cstheme="minorBidi"/>
                <w:kern w:val="2"/>
                <w14:ligatures w14:val="standardContextual"/>
              </w:rPr>
              <w:tab/>
            </w:r>
            <w:r w:rsidRPr="00A92AAD">
              <w:rPr>
                <w:rStyle w:val="Hyperlink"/>
              </w:rPr>
              <w:t>Statement of Requirements</w:t>
            </w:r>
            <w:r>
              <w:rPr>
                <w:webHidden/>
              </w:rPr>
              <w:tab/>
            </w:r>
            <w:r>
              <w:rPr>
                <w:webHidden/>
              </w:rPr>
              <w:fldChar w:fldCharType="begin"/>
            </w:r>
            <w:r>
              <w:rPr>
                <w:webHidden/>
              </w:rPr>
              <w:instrText xml:space="preserve"> PAGEREF _Toc218854097 \h </w:instrText>
            </w:r>
            <w:r>
              <w:rPr>
                <w:webHidden/>
              </w:rPr>
            </w:r>
            <w:r>
              <w:rPr>
                <w:webHidden/>
              </w:rPr>
              <w:fldChar w:fldCharType="separate"/>
            </w:r>
            <w:r w:rsidR="00BA65BB">
              <w:rPr>
                <w:webHidden/>
              </w:rPr>
              <w:t>11</w:t>
            </w:r>
            <w:r>
              <w:rPr>
                <w:webHidden/>
              </w:rPr>
              <w:fldChar w:fldCharType="end"/>
            </w:r>
          </w:hyperlink>
        </w:p>
        <w:p w14:paraId="79D6B57B" w14:textId="4413CFC7" w:rsidR="000B5D73" w:rsidRDefault="000B5D73">
          <w:pPr>
            <w:pStyle w:val="TOC2"/>
            <w:rPr>
              <w:rFonts w:asciiTheme="minorHAnsi" w:eastAsiaTheme="minorEastAsia" w:hAnsiTheme="minorHAnsi" w:cstheme="minorBidi"/>
              <w:kern w:val="2"/>
              <w14:ligatures w14:val="standardContextual"/>
            </w:rPr>
          </w:pPr>
          <w:hyperlink w:anchor="_Toc218854098" w:history="1">
            <w:r w:rsidRPr="00A92AAD">
              <w:rPr>
                <w:rStyle w:val="Hyperlink"/>
              </w:rPr>
              <w:t>5.</w:t>
            </w:r>
            <w:r>
              <w:rPr>
                <w:rFonts w:asciiTheme="minorHAnsi" w:eastAsiaTheme="minorEastAsia" w:hAnsiTheme="minorHAnsi" w:cstheme="minorBidi"/>
                <w:kern w:val="2"/>
                <w14:ligatures w14:val="standardContextual"/>
              </w:rPr>
              <w:tab/>
            </w:r>
            <w:r w:rsidRPr="00A92AAD">
              <w:rPr>
                <w:rStyle w:val="Hyperlink"/>
              </w:rPr>
              <w:t>Implementation Criteria</w:t>
            </w:r>
            <w:r>
              <w:rPr>
                <w:webHidden/>
              </w:rPr>
              <w:tab/>
            </w:r>
            <w:r>
              <w:rPr>
                <w:webHidden/>
              </w:rPr>
              <w:fldChar w:fldCharType="begin"/>
            </w:r>
            <w:r>
              <w:rPr>
                <w:webHidden/>
              </w:rPr>
              <w:instrText xml:space="preserve"> PAGEREF _Toc218854098 \h </w:instrText>
            </w:r>
            <w:r>
              <w:rPr>
                <w:webHidden/>
              </w:rPr>
            </w:r>
            <w:r>
              <w:rPr>
                <w:webHidden/>
              </w:rPr>
              <w:fldChar w:fldCharType="separate"/>
            </w:r>
            <w:r w:rsidR="00BA65BB">
              <w:rPr>
                <w:webHidden/>
              </w:rPr>
              <w:t>12</w:t>
            </w:r>
            <w:r>
              <w:rPr>
                <w:webHidden/>
              </w:rPr>
              <w:fldChar w:fldCharType="end"/>
            </w:r>
          </w:hyperlink>
        </w:p>
        <w:p w14:paraId="3CFD288B" w14:textId="2A4128DA" w:rsidR="000B5D73" w:rsidRDefault="000B5D73">
          <w:pPr>
            <w:pStyle w:val="TOC2"/>
            <w:rPr>
              <w:rFonts w:asciiTheme="minorHAnsi" w:eastAsiaTheme="minorEastAsia" w:hAnsiTheme="minorHAnsi" w:cstheme="minorBidi"/>
              <w:kern w:val="2"/>
              <w14:ligatures w14:val="standardContextual"/>
            </w:rPr>
          </w:pPr>
          <w:hyperlink w:anchor="_Toc218854099" w:history="1">
            <w:r w:rsidRPr="00A92AAD">
              <w:rPr>
                <w:rStyle w:val="Hyperlink"/>
              </w:rPr>
              <w:t>6.</w:t>
            </w:r>
            <w:r>
              <w:rPr>
                <w:rFonts w:asciiTheme="minorHAnsi" w:eastAsiaTheme="minorEastAsia" w:hAnsiTheme="minorHAnsi" w:cstheme="minorBidi"/>
                <w:kern w:val="2"/>
                <w14:ligatures w14:val="standardContextual"/>
              </w:rPr>
              <w:tab/>
            </w:r>
            <w:r w:rsidRPr="00A92AAD">
              <w:rPr>
                <w:rStyle w:val="Hyperlink"/>
              </w:rPr>
              <w:t>Performance Monitoring and Review/Project Management</w:t>
            </w:r>
            <w:r>
              <w:rPr>
                <w:webHidden/>
              </w:rPr>
              <w:tab/>
            </w:r>
            <w:r>
              <w:rPr>
                <w:webHidden/>
              </w:rPr>
              <w:fldChar w:fldCharType="begin"/>
            </w:r>
            <w:r>
              <w:rPr>
                <w:webHidden/>
              </w:rPr>
              <w:instrText xml:space="preserve"> PAGEREF _Toc218854099 \h </w:instrText>
            </w:r>
            <w:r>
              <w:rPr>
                <w:webHidden/>
              </w:rPr>
            </w:r>
            <w:r>
              <w:rPr>
                <w:webHidden/>
              </w:rPr>
              <w:fldChar w:fldCharType="separate"/>
            </w:r>
            <w:r w:rsidR="00BA65BB">
              <w:rPr>
                <w:webHidden/>
              </w:rPr>
              <w:t>12</w:t>
            </w:r>
            <w:r>
              <w:rPr>
                <w:webHidden/>
              </w:rPr>
              <w:fldChar w:fldCharType="end"/>
            </w:r>
          </w:hyperlink>
        </w:p>
        <w:p w14:paraId="570935E2" w14:textId="457CA6BB" w:rsidR="000B5D73" w:rsidRDefault="000B5D73">
          <w:pPr>
            <w:pStyle w:val="TOC2"/>
            <w:rPr>
              <w:rFonts w:asciiTheme="minorHAnsi" w:eastAsiaTheme="minorEastAsia" w:hAnsiTheme="minorHAnsi" w:cstheme="minorBidi"/>
              <w:kern w:val="2"/>
              <w14:ligatures w14:val="standardContextual"/>
            </w:rPr>
          </w:pPr>
          <w:hyperlink w:anchor="_Toc218854100" w:history="1">
            <w:r w:rsidRPr="00A92AAD">
              <w:rPr>
                <w:rStyle w:val="Hyperlink"/>
              </w:rPr>
              <w:t>7.</w:t>
            </w:r>
            <w:r>
              <w:rPr>
                <w:rFonts w:asciiTheme="minorHAnsi" w:eastAsiaTheme="minorEastAsia" w:hAnsiTheme="minorHAnsi" w:cstheme="minorBidi"/>
                <w:kern w:val="2"/>
                <w14:ligatures w14:val="standardContextual"/>
              </w:rPr>
              <w:tab/>
            </w:r>
            <w:r w:rsidRPr="00A92AAD">
              <w:rPr>
                <w:rStyle w:val="Hyperlink"/>
              </w:rPr>
              <w:t>Social Benefits</w:t>
            </w:r>
            <w:r>
              <w:rPr>
                <w:webHidden/>
              </w:rPr>
              <w:tab/>
            </w:r>
            <w:r>
              <w:rPr>
                <w:webHidden/>
              </w:rPr>
              <w:fldChar w:fldCharType="begin"/>
            </w:r>
            <w:r>
              <w:rPr>
                <w:webHidden/>
              </w:rPr>
              <w:instrText xml:space="preserve"> PAGEREF _Toc218854100 \h </w:instrText>
            </w:r>
            <w:r>
              <w:rPr>
                <w:webHidden/>
              </w:rPr>
            </w:r>
            <w:r>
              <w:rPr>
                <w:webHidden/>
              </w:rPr>
              <w:fldChar w:fldCharType="separate"/>
            </w:r>
            <w:r w:rsidR="00BA65BB">
              <w:rPr>
                <w:webHidden/>
              </w:rPr>
              <w:t>12</w:t>
            </w:r>
            <w:r>
              <w:rPr>
                <w:webHidden/>
              </w:rPr>
              <w:fldChar w:fldCharType="end"/>
            </w:r>
          </w:hyperlink>
        </w:p>
        <w:p w14:paraId="176513B1" w14:textId="523753C0" w:rsidR="000B5D73" w:rsidRDefault="000B5D73">
          <w:pPr>
            <w:pStyle w:val="TOC2"/>
            <w:rPr>
              <w:rFonts w:asciiTheme="minorHAnsi" w:eastAsiaTheme="minorEastAsia" w:hAnsiTheme="minorHAnsi" w:cstheme="minorBidi"/>
              <w:kern w:val="2"/>
              <w14:ligatures w14:val="standardContextual"/>
            </w:rPr>
          </w:pPr>
          <w:hyperlink w:anchor="_Toc218854101" w:history="1">
            <w:r w:rsidRPr="00A92AAD">
              <w:rPr>
                <w:rStyle w:val="Hyperlink"/>
              </w:rPr>
              <w:t>8.</w:t>
            </w:r>
            <w:r>
              <w:rPr>
                <w:rFonts w:asciiTheme="minorHAnsi" w:eastAsiaTheme="minorEastAsia" w:hAnsiTheme="minorHAnsi" w:cstheme="minorBidi"/>
                <w:kern w:val="2"/>
                <w14:ligatures w14:val="standardContextual"/>
              </w:rPr>
              <w:tab/>
            </w:r>
            <w:r w:rsidRPr="00A92AAD">
              <w:rPr>
                <w:rStyle w:val="Hyperlink"/>
              </w:rPr>
              <w:t>Data Management / UK General Data Protection Regulation (UK GDPR)</w:t>
            </w:r>
            <w:r>
              <w:rPr>
                <w:webHidden/>
              </w:rPr>
              <w:tab/>
            </w:r>
            <w:r>
              <w:rPr>
                <w:webHidden/>
              </w:rPr>
              <w:fldChar w:fldCharType="begin"/>
            </w:r>
            <w:r>
              <w:rPr>
                <w:webHidden/>
              </w:rPr>
              <w:instrText xml:space="preserve"> PAGEREF _Toc218854101 \h </w:instrText>
            </w:r>
            <w:r>
              <w:rPr>
                <w:webHidden/>
              </w:rPr>
            </w:r>
            <w:r>
              <w:rPr>
                <w:webHidden/>
              </w:rPr>
              <w:fldChar w:fldCharType="separate"/>
            </w:r>
            <w:r w:rsidR="00BA65BB">
              <w:rPr>
                <w:webHidden/>
              </w:rPr>
              <w:t>12</w:t>
            </w:r>
            <w:r>
              <w:rPr>
                <w:webHidden/>
              </w:rPr>
              <w:fldChar w:fldCharType="end"/>
            </w:r>
          </w:hyperlink>
        </w:p>
        <w:p w14:paraId="1BB1390E" w14:textId="43BBF4F0" w:rsidR="000B5D73" w:rsidRDefault="000B5D73">
          <w:pPr>
            <w:pStyle w:val="TOC2"/>
            <w:rPr>
              <w:rFonts w:asciiTheme="minorHAnsi" w:eastAsiaTheme="minorEastAsia" w:hAnsiTheme="minorHAnsi" w:cstheme="minorBidi"/>
              <w:kern w:val="2"/>
              <w14:ligatures w14:val="standardContextual"/>
            </w:rPr>
          </w:pPr>
          <w:hyperlink w:anchor="_Toc218854102" w:history="1">
            <w:r w:rsidRPr="00A92AAD">
              <w:rPr>
                <w:rStyle w:val="Hyperlink"/>
              </w:rPr>
              <w:t>9.</w:t>
            </w:r>
            <w:r>
              <w:rPr>
                <w:rFonts w:asciiTheme="minorHAnsi" w:eastAsiaTheme="minorEastAsia" w:hAnsiTheme="minorHAnsi" w:cstheme="minorBidi"/>
                <w:kern w:val="2"/>
                <w14:ligatures w14:val="standardContextual"/>
              </w:rPr>
              <w:tab/>
            </w:r>
            <w:r w:rsidRPr="00A92AAD">
              <w:rPr>
                <w:rStyle w:val="Hyperlink"/>
              </w:rPr>
              <w:t>Appendixes and/or Annexes</w:t>
            </w:r>
            <w:r>
              <w:rPr>
                <w:webHidden/>
              </w:rPr>
              <w:tab/>
            </w:r>
            <w:r>
              <w:rPr>
                <w:webHidden/>
              </w:rPr>
              <w:fldChar w:fldCharType="begin"/>
            </w:r>
            <w:r>
              <w:rPr>
                <w:webHidden/>
              </w:rPr>
              <w:instrText xml:space="preserve"> PAGEREF _Toc218854102 \h </w:instrText>
            </w:r>
            <w:r>
              <w:rPr>
                <w:webHidden/>
              </w:rPr>
            </w:r>
            <w:r>
              <w:rPr>
                <w:webHidden/>
              </w:rPr>
              <w:fldChar w:fldCharType="separate"/>
            </w:r>
            <w:r w:rsidR="00BA65BB">
              <w:rPr>
                <w:webHidden/>
              </w:rPr>
              <w:t>12</w:t>
            </w:r>
            <w:r>
              <w:rPr>
                <w:webHidden/>
              </w:rPr>
              <w:fldChar w:fldCharType="end"/>
            </w:r>
          </w:hyperlink>
        </w:p>
        <w:p w14:paraId="78E69A0F" w14:textId="14825DEB" w:rsidR="000B5D73" w:rsidRDefault="000B5D73">
          <w:pPr>
            <w:pStyle w:val="TOC1"/>
            <w:rPr>
              <w:rFonts w:asciiTheme="minorHAnsi" w:eastAsiaTheme="minorEastAsia" w:hAnsiTheme="minorHAnsi" w:cstheme="minorBidi"/>
              <w:b w:val="0"/>
              <w:bCs w:val="0"/>
              <w:kern w:val="2"/>
              <w14:ligatures w14:val="standardContextual"/>
            </w:rPr>
          </w:pPr>
          <w:hyperlink w:anchor="_Toc218854103" w:history="1">
            <w:r w:rsidRPr="00A92AAD">
              <w:rPr>
                <w:rStyle w:val="Hyperlink"/>
              </w:rPr>
              <w:t>Section 3: Supporting Information</w:t>
            </w:r>
            <w:r>
              <w:rPr>
                <w:webHidden/>
              </w:rPr>
              <w:tab/>
            </w:r>
            <w:r>
              <w:rPr>
                <w:webHidden/>
              </w:rPr>
              <w:fldChar w:fldCharType="begin"/>
            </w:r>
            <w:r>
              <w:rPr>
                <w:webHidden/>
              </w:rPr>
              <w:instrText xml:space="preserve"> PAGEREF _Toc218854103 \h </w:instrText>
            </w:r>
            <w:r>
              <w:rPr>
                <w:webHidden/>
              </w:rPr>
            </w:r>
            <w:r>
              <w:rPr>
                <w:webHidden/>
              </w:rPr>
              <w:fldChar w:fldCharType="separate"/>
            </w:r>
            <w:r w:rsidR="00BA65BB">
              <w:rPr>
                <w:webHidden/>
              </w:rPr>
              <w:t>14</w:t>
            </w:r>
            <w:r>
              <w:rPr>
                <w:webHidden/>
              </w:rPr>
              <w:fldChar w:fldCharType="end"/>
            </w:r>
          </w:hyperlink>
        </w:p>
        <w:p w14:paraId="41B138B2" w14:textId="39B843AB" w:rsidR="000B5D73" w:rsidRDefault="000B5D73">
          <w:pPr>
            <w:pStyle w:val="TOC1"/>
            <w:rPr>
              <w:rFonts w:asciiTheme="minorHAnsi" w:eastAsiaTheme="minorEastAsia" w:hAnsiTheme="minorHAnsi" w:cstheme="minorBidi"/>
              <w:b w:val="0"/>
              <w:bCs w:val="0"/>
              <w:kern w:val="2"/>
              <w14:ligatures w14:val="standardContextual"/>
            </w:rPr>
          </w:pPr>
          <w:hyperlink w:anchor="_Toc218854104" w:history="1">
            <w:r w:rsidRPr="00A92AAD">
              <w:rPr>
                <w:rStyle w:val="Hyperlink"/>
              </w:rPr>
              <w:t>Section 4: Pricing Sheet</w:t>
            </w:r>
            <w:r>
              <w:rPr>
                <w:webHidden/>
              </w:rPr>
              <w:tab/>
            </w:r>
            <w:r>
              <w:rPr>
                <w:webHidden/>
              </w:rPr>
              <w:fldChar w:fldCharType="begin"/>
            </w:r>
            <w:r>
              <w:rPr>
                <w:webHidden/>
              </w:rPr>
              <w:instrText xml:space="preserve"> PAGEREF _Toc218854104 \h </w:instrText>
            </w:r>
            <w:r>
              <w:rPr>
                <w:webHidden/>
              </w:rPr>
            </w:r>
            <w:r>
              <w:rPr>
                <w:webHidden/>
              </w:rPr>
              <w:fldChar w:fldCharType="separate"/>
            </w:r>
            <w:r w:rsidR="00BA65BB">
              <w:rPr>
                <w:webHidden/>
              </w:rPr>
              <w:t>22</w:t>
            </w:r>
            <w:r>
              <w:rPr>
                <w:webHidden/>
              </w:rPr>
              <w:fldChar w:fldCharType="end"/>
            </w:r>
          </w:hyperlink>
        </w:p>
        <w:p w14:paraId="46D8D942" w14:textId="3BB049E1" w:rsidR="000B5D73" w:rsidRDefault="000B5D73">
          <w:pPr>
            <w:pStyle w:val="TOC2"/>
            <w:rPr>
              <w:rFonts w:asciiTheme="minorHAnsi" w:eastAsiaTheme="minorEastAsia" w:hAnsiTheme="minorHAnsi" w:cstheme="minorBidi"/>
              <w:kern w:val="2"/>
              <w14:ligatures w14:val="standardContextual"/>
            </w:rPr>
          </w:pPr>
          <w:hyperlink w:anchor="_Toc218854105" w:history="1">
            <w:r w:rsidRPr="00A92AAD">
              <w:rPr>
                <w:rStyle w:val="Hyperlink"/>
              </w:rPr>
              <w:t>1.</w:t>
            </w:r>
            <w:r>
              <w:rPr>
                <w:rFonts w:asciiTheme="minorHAnsi" w:eastAsiaTheme="minorEastAsia" w:hAnsiTheme="minorHAnsi" w:cstheme="minorBidi"/>
                <w:kern w:val="2"/>
                <w14:ligatures w14:val="standardContextual"/>
              </w:rPr>
              <w:tab/>
            </w:r>
            <w:r w:rsidRPr="00A92AAD">
              <w:rPr>
                <w:rStyle w:val="Hyperlink"/>
              </w:rPr>
              <w:t>Pricing and Costs</w:t>
            </w:r>
            <w:r>
              <w:rPr>
                <w:webHidden/>
              </w:rPr>
              <w:tab/>
            </w:r>
            <w:r>
              <w:rPr>
                <w:webHidden/>
              </w:rPr>
              <w:fldChar w:fldCharType="begin"/>
            </w:r>
            <w:r>
              <w:rPr>
                <w:webHidden/>
              </w:rPr>
              <w:instrText xml:space="preserve"> PAGEREF _Toc218854105 \h </w:instrText>
            </w:r>
            <w:r>
              <w:rPr>
                <w:webHidden/>
              </w:rPr>
            </w:r>
            <w:r>
              <w:rPr>
                <w:webHidden/>
              </w:rPr>
              <w:fldChar w:fldCharType="separate"/>
            </w:r>
            <w:r w:rsidR="00BA65BB">
              <w:rPr>
                <w:webHidden/>
              </w:rPr>
              <w:t>22</w:t>
            </w:r>
            <w:r>
              <w:rPr>
                <w:webHidden/>
              </w:rPr>
              <w:fldChar w:fldCharType="end"/>
            </w:r>
          </w:hyperlink>
        </w:p>
        <w:p w14:paraId="08139597" w14:textId="08E22DB6" w:rsidR="000B5D73" w:rsidRDefault="000B5D73">
          <w:pPr>
            <w:pStyle w:val="TOC1"/>
            <w:rPr>
              <w:rFonts w:asciiTheme="minorHAnsi" w:eastAsiaTheme="minorEastAsia" w:hAnsiTheme="minorHAnsi" w:cstheme="minorBidi"/>
              <w:b w:val="0"/>
              <w:bCs w:val="0"/>
              <w:kern w:val="2"/>
              <w14:ligatures w14:val="standardContextual"/>
            </w:rPr>
          </w:pPr>
          <w:hyperlink w:anchor="_Toc218854106" w:history="1">
            <w:r w:rsidRPr="00A92AAD">
              <w:rPr>
                <w:rStyle w:val="Hyperlink"/>
              </w:rPr>
              <w:t>Section 5: Freedom of Information</w:t>
            </w:r>
            <w:r>
              <w:rPr>
                <w:webHidden/>
              </w:rPr>
              <w:tab/>
            </w:r>
            <w:r>
              <w:rPr>
                <w:webHidden/>
              </w:rPr>
              <w:fldChar w:fldCharType="begin"/>
            </w:r>
            <w:r>
              <w:rPr>
                <w:webHidden/>
              </w:rPr>
              <w:instrText xml:space="preserve"> PAGEREF _Toc218854106 \h </w:instrText>
            </w:r>
            <w:r>
              <w:rPr>
                <w:webHidden/>
              </w:rPr>
            </w:r>
            <w:r>
              <w:rPr>
                <w:webHidden/>
              </w:rPr>
              <w:fldChar w:fldCharType="separate"/>
            </w:r>
            <w:r w:rsidR="00BA65BB">
              <w:rPr>
                <w:webHidden/>
              </w:rPr>
              <w:t>24</w:t>
            </w:r>
            <w:r>
              <w:rPr>
                <w:webHidden/>
              </w:rPr>
              <w:fldChar w:fldCharType="end"/>
            </w:r>
          </w:hyperlink>
        </w:p>
        <w:p w14:paraId="725E88CF" w14:textId="5C82C129" w:rsidR="000B5D73" w:rsidRDefault="000B5D73">
          <w:pPr>
            <w:pStyle w:val="TOC1"/>
            <w:rPr>
              <w:rFonts w:asciiTheme="minorHAnsi" w:eastAsiaTheme="minorEastAsia" w:hAnsiTheme="minorHAnsi" w:cstheme="minorBidi"/>
              <w:b w:val="0"/>
              <w:bCs w:val="0"/>
              <w:kern w:val="2"/>
              <w14:ligatures w14:val="standardContextual"/>
            </w:rPr>
          </w:pPr>
          <w:hyperlink w:anchor="_Toc218854107" w:history="1">
            <w:r w:rsidRPr="00A92AAD">
              <w:rPr>
                <w:rStyle w:val="Hyperlink"/>
              </w:rPr>
              <w:t>Section 6: Declaration</w:t>
            </w:r>
            <w:r>
              <w:rPr>
                <w:webHidden/>
              </w:rPr>
              <w:tab/>
            </w:r>
            <w:r>
              <w:rPr>
                <w:webHidden/>
              </w:rPr>
              <w:fldChar w:fldCharType="begin"/>
            </w:r>
            <w:r>
              <w:rPr>
                <w:webHidden/>
              </w:rPr>
              <w:instrText xml:space="preserve"> PAGEREF _Toc218854107 \h </w:instrText>
            </w:r>
            <w:r>
              <w:rPr>
                <w:webHidden/>
              </w:rPr>
            </w:r>
            <w:r>
              <w:rPr>
                <w:webHidden/>
              </w:rPr>
              <w:fldChar w:fldCharType="separate"/>
            </w:r>
            <w:r w:rsidR="00BA65BB">
              <w:rPr>
                <w:webHidden/>
              </w:rPr>
              <w:t>26</w:t>
            </w:r>
            <w:r>
              <w:rPr>
                <w:webHidden/>
              </w:rPr>
              <w:fldChar w:fldCharType="end"/>
            </w:r>
          </w:hyperlink>
        </w:p>
        <w:p w14:paraId="2FB36DED" w14:textId="76A71203" w:rsidR="000B5D73" w:rsidRDefault="000B5D73">
          <w:pPr>
            <w:pStyle w:val="TOC1"/>
            <w:rPr>
              <w:rFonts w:asciiTheme="minorHAnsi" w:eastAsiaTheme="minorEastAsia" w:hAnsiTheme="minorHAnsi" w:cstheme="minorBidi"/>
              <w:b w:val="0"/>
              <w:bCs w:val="0"/>
              <w:kern w:val="2"/>
              <w14:ligatures w14:val="standardContextual"/>
            </w:rPr>
          </w:pPr>
          <w:hyperlink w:anchor="_Toc218854108" w:history="1">
            <w:r w:rsidRPr="00A92AAD">
              <w:rPr>
                <w:rStyle w:val="Hyperlink"/>
              </w:rPr>
              <w:t>Section 7: Due diligence</w:t>
            </w:r>
            <w:r>
              <w:rPr>
                <w:webHidden/>
              </w:rPr>
              <w:tab/>
            </w:r>
            <w:r>
              <w:rPr>
                <w:webHidden/>
              </w:rPr>
              <w:fldChar w:fldCharType="begin"/>
            </w:r>
            <w:r>
              <w:rPr>
                <w:webHidden/>
              </w:rPr>
              <w:instrText xml:space="preserve"> PAGEREF _Toc218854108 \h </w:instrText>
            </w:r>
            <w:r>
              <w:rPr>
                <w:webHidden/>
              </w:rPr>
            </w:r>
            <w:r>
              <w:rPr>
                <w:webHidden/>
              </w:rPr>
              <w:fldChar w:fldCharType="separate"/>
            </w:r>
            <w:r w:rsidR="00BA65BB">
              <w:rPr>
                <w:webHidden/>
              </w:rPr>
              <w:t>27</w:t>
            </w:r>
            <w:r>
              <w:rPr>
                <w:webHidden/>
              </w:rPr>
              <w:fldChar w:fldCharType="end"/>
            </w:r>
          </w:hyperlink>
        </w:p>
        <w:p w14:paraId="118CF956" w14:textId="3772333A" w:rsidR="000B5D73" w:rsidRDefault="000B5D73">
          <w:pPr>
            <w:pStyle w:val="TOC1"/>
            <w:rPr>
              <w:rFonts w:asciiTheme="minorHAnsi" w:eastAsiaTheme="minorEastAsia" w:hAnsiTheme="minorHAnsi" w:cstheme="minorBidi"/>
              <w:b w:val="0"/>
              <w:bCs w:val="0"/>
              <w:kern w:val="2"/>
              <w14:ligatures w14:val="standardContextual"/>
            </w:rPr>
          </w:pPr>
          <w:hyperlink w:anchor="_Toc218854109" w:history="1">
            <w:r w:rsidRPr="00A92AAD">
              <w:rPr>
                <w:rStyle w:val="Hyperlink"/>
              </w:rPr>
              <w:t>Section 8: CONTRACT AWARD</w:t>
            </w:r>
            <w:r>
              <w:rPr>
                <w:webHidden/>
              </w:rPr>
              <w:tab/>
            </w:r>
            <w:r>
              <w:rPr>
                <w:webHidden/>
              </w:rPr>
              <w:fldChar w:fldCharType="begin"/>
            </w:r>
            <w:r>
              <w:rPr>
                <w:webHidden/>
              </w:rPr>
              <w:instrText xml:space="preserve"> PAGEREF _Toc218854109 \h </w:instrText>
            </w:r>
            <w:r>
              <w:rPr>
                <w:webHidden/>
              </w:rPr>
            </w:r>
            <w:r>
              <w:rPr>
                <w:webHidden/>
              </w:rPr>
              <w:fldChar w:fldCharType="separate"/>
            </w:r>
            <w:r w:rsidR="00BA65BB">
              <w:rPr>
                <w:webHidden/>
              </w:rPr>
              <w:t>28</w:t>
            </w:r>
            <w:r>
              <w:rPr>
                <w:webHidden/>
              </w:rPr>
              <w:fldChar w:fldCharType="end"/>
            </w:r>
          </w:hyperlink>
        </w:p>
        <w:p w14:paraId="7B153348" w14:textId="684622B8"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218854087"/>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990133">
      <w:pPr>
        <w:pStyle w:val="Heading2"/>
        <w:numPr>
          <w:ilvl w:val="0"/>
          <w:numId w:val="1"/>
        </w:numPr>
        <w:ind w:left="567" w:hanging="567"/>
      </w:pPr>
      <w:bookmarkStart w:id="2" w:name="_Toc114238024"/>
      <w:bookmarkStart w:id="3" w:name="_Toc218854088"/>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18D49083" w14:textId="77777777" w:rsidR="00031CE1" w:rsidRDefault="00904828" w:rsidP="00990133">
      <w:pPr>
        <w:pStyle w:val="ListParagraph"/>
        <w:numPr>
          <w:ilvl w:val="1"/>
          <w:numId w:val="1"/>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FD5D9D" w:rsidRPr="00FD5D9D">
        <w:rPr>
          <w:rFonts w:cs="Arial"/>
          <w:szCs w:val="24"/>
        </w:rPr>
        <w:t xml:space="preserve">invites quotations for the provision of a community-focused programme to address mental health inequalities, with a specific emphasis on improving outcomes for people living with Severe Mental Illness (SMI). </w:t>
      </w:r>
    </w:p>
    <w:p w14:paraId="3C47F3BC" w14:textId="77777777" w:rsidR="00031CE1" w:rsidRDefault="00031CE1" w:rsidP="00031CE1">
      <w:pPr>
        <w:pStyle w:val="ListParagraph"/>
        <w:ind w:left="567"/>
        <w:rPr>
          <w:rFonts w:cs="Arial"/>
          <w:szCs w:val="24"/>
        </w:rPr>
      </w:pPr>
    </w:p>
    <w:p w14:paraId="6C298FD3" w14:textId="2F963C2A" w:rsidR="006B5CE3" w:rsidRDefault="00FD5D9D" w:rsidP="00990133">
      <w:pPr>
        <w:pStyle w:val="ListParagraph"/>
        <w:numPr>
          <w:ilvl w:val="1"/>
          <w:numId w:val="1"/>
        </w:numPr>
        <w:ind w:left="567" w:hanging="567"/>
        <w:rPr>
          <w:rFonts w:cs="Arial"/>
          <w:szCs w:val="24"/>
        </w:rPr>
      </w:pPr>
      <w:r w:rsidRPr="00FD5D9D">
        <w:rPr>
          <w:rFonts w:cs="Arial"/>
          <w:szCs w:val="24"/>
        </w:rPr>
        <w:t>The opportunity is structured into three lots</w:t>
      </w:r>
      <w:r w:rsidR="00031CE1">
        <w:rPr>
          <w:rFonts w:cs="Arial"/>
          <w:szCs w:val="24"/>
        </w:rPr>
        <w:t>:</w:t>
      </w:r>
    </w:p>
    <w:p w14:paraId="6A324004" w14:textId="77777777" w:rsidR="00515091" w:rsidRDefault="00515091" w:rsidP="00515091">
      <w:pPr>
        <w:pStyle w:val="ListParagraph"/>
        <w:ind w:left="567"/>
        <w:rPr>
          <w:rFonts w:cs="Arial"/>
          <w:szCs w:val="24"/>
        </w:rPr>
      </w:pPr>
    </w:p>
    <w:p w14:paraId="117F7995" w14:textId="60C0AB3D" w:rsidR="006B5CE3" w:rsidRDefault="006B5CE3" w:rsidP="00031CE1">
      <w:pPr>
        <w:pStyle w:val="ListParagraph"/>
        <w:numPr>
          <w:ilvl w:val="0"/>
          <w:numId w:val="58"/>
        </w:numPr>
        <w:rPr>
          <w:rFonts w:cs="Arial"/>
          <w:szCs w:val="24"/>
        </w:rPr>
      </w:pPr>
      <w:r w:rsidRPr="00666CCE">
        <w:rPr>
          <w:rFonts w:cs="Arial"/>
          <w:szCs w:val="24"/>
        </w:rPr>
        <w:t>Lot 1: Mental Health Awareness and Early Access</w:t>
      </w:r>
    </w:p>
    <w:p w14:paraId="6267FA35" w14:textId="585F92E6" w:rsidR="006B5CE3" w:rsidRDefault="006B5CE3" w:rsidP="00031CE1">
      <w:pPr>
        <w:pStyle w:val="ListParagraph"/>
        <w:numPr>
          <w:ilvl w:val="0"/>
          <w:numId w:val="58"/>
        </w:numPr>
        <w:rPr>
          <w:rFonts w:cs="Arial"/>
          <w:szCs w:val="24"/>
        </w:rPr>
      </w:pPr>
      <w:r w:rsidRPr="00666CCE">
        <w:rPr>
          <w:rFonts w:cs="Arial"/>
          <w:szCs w:val="24"/>
        </w:rPr>
        <w:t>Lot 2: Understanding SMI and Physical Health</w:t>
      </w:r>
    </w:p>
    <w:p w14:paraId="640CEDC3" w14:textId="22A20EDF" w:rsidR="00242350" w:rsidRDefault="006B5CE3" w:rsidP="00031CE1">
      <w:pPr>
        <w:pStyle w:val="ListParagraph"/>
        <w:numPr>
          <w:ilvl w:val="0"/>
          <w:numId w:val="58"/>
        </w:numPr>
        <w:rPr>
          <w:rFonts w:cs="Arial"/>
          <w:szCs w:val="24"/>
        </w:rPr>
      </w:pPr>
      <w:r w:rsidRPr="00666CCE">
        <w:rPr>
          <w:rFonts w:cs="Arial"/>
          <w:szCs w:val="24"/>
        </w:rPr>
        <w:t>Lot 3: Reducing Inequalities in Access and Uptake.</w:t>
      </w:r>
    </w:p>
    <w:p w14:paraId="319A76F1" w14:textId="77777777" w:rsidR="00515091" w:rsidRDefault="00515091" w:rsidP="00515091">
      <w:pPr>
        <w:pStyle w:val="ListParagraph"/>
        <w:ind w:left="567"/>
        <w:rPr>
          <w:rFonts w:cs="Arial"/>
          <w:szCs w:val="24"/>
        </w:rPr>
      </w:pPr>
    </w:p>
    <w:p w14:paraId="1A15B3BD" w14:textId="77777777" w:rsidR="00515091" w:rsidRDefault="00515091" w:rsidP="00515091">
      <w:pPr>
        <w:pStyle w:val="ListParagraph"/>
        <w:numPr>
          <w:ilvl w:val="1"/>
          <w:numId w:val="1"/>
        </w:numPr>
        <w:ind w:left="567" w:hanging="567"/>
        <w:rPr>
          <w:rFonts w:cs="Arial"/>
          <w:szCs w:val="24"/>
        </w:rPr>
      </w:pPr>
      <w:r w:rsidRPr="00515091">
        <w:rPr>
          <w:rFonts w:cs="Arial"/>
          <w:szCs w:val="24"/>
        </w:rPr>
        <w:t>Each lot will be evaluated independently based on the published criteria. There is no scoring advantage for bidding for multiple lots; however, suppliers may bid for one, multiple, or all lots. The Council reserves the right to award lots to different suppliers or to the same supplier, depending on best value and quality considerations.</w:t>
      </w:r>
    </w:p>
    <w:p w14:paraId="6B836697" w14:textId="77777777" w:rsidR="007663EF" w:rsidRPr="007663EF" w:rsidRDefault="007663EF" w:rsidP="007663EF">
      <w:pPr>
        <w:pStyle w:val="ListParagraph"/>
        <w:rPr>
          <w:rFonts w:cs="Arial"/>
          <w:szCs w:val="24"/>
        </w:rPr>
      </w:pPr>
    </w:p>
    <w:p w14:paraId="7A2EABD8" w14:textId="40EC1905" w:rsidR="007663EF" w:rsidRPr="00BB73F0" w:rsidRDefault="005522D9">
      <w:pPr>
        <w:pStyle w:val="ListParagraph"/>
        <w:numPr>
          <w:ilvl w:val="1"/>
          <w:numId w:val="1"/>
        </w:numPr>
        <w:ind w:left="567" w:hanging="567"/>
        <w:rPr>
          <w:rFonts w:cs="Arial"/>
          <w:szCs w:val="24"/>
        </w:rPr>
      </w:pPr>
      <w:r w:rsidRPr="00BC7358">
        <w:rPr>
          <w:rFonts w:cs="Arial"/>
          <w:b/>
          <w:bCs/>
          <w:szCs w:val="24"/>
        </w:rPr>
        <w:t>Important Note:</w:t>
      </w:r>
      <w:r>
        <w:rPr>
          <w:rFonts w:cs="Arial"/>
          <w:szCs w:val="24"/>
        </w:rPr>
        <w:t xml:space="preserve"> </w:t>
      </w:r>
      <w:r w:rsidRPr="005522D9">
        <w:rPr>
          <w:rFonts w:cs="Arial"/>
          <w:szCs w:val="24"/>
        </w:rPr>
        <w:t>You will be asked to indicate which lot(s) you are bidding for in Section 3: Supporting Information. This question is for information only and will not be scored.</w:t>
      </w:r>
    </w:p>
    <w:p w14:paraId="0820540D" w14:textId="77777777" w:rsidR="0027631C" w:rsidRPr="00515091" w:rsidRDefault="0027631C" w:rsidP="0027631C">
      <w:pPr>
        <w:pStyle w:val="ListParagraph"/>
        <w:ind w:left="567"/>
        <w:rPr>
          <w:rFonts w:cs="Arial"/>
          <w:szCs w:val="24"/>
        </w:rPr>
      </w:pPr>
    </w:p>
    <w:p w14:paraId="669EF03F" w14:textId="61D5F659" w:rsidR="00DC71EB" w:rsidRPr="004D2BEF" w:rsidRDefault="00DC71EB" w:rsidP="00990133">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990133">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990133">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990133">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990133">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990133">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990133">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990133">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990133">
      <w:pPr>
        <w:pStyle w:val="ListParagraph"/>
        <w:numPr>
          <w:ilvl w:val="1"/>
          <w:numId w:val="1"/>
        </w:numPr>
        <w:ind w:left="567" w:hanging="567"/>
        <w:rPr>
          <w:rFonts w:cs="Arial"/>
          <w:szCs w:val="24"/>
        </w:rPr>
      </w:pPr>
      <w:r w:rsidRPr="004D2BEF">
        <w:rPr>
          <w:rFonts w:cs="Arial"/>
          <w:szCs w:val="24"/>
        </w:rPr>
        <w:lastRenderedPageBreak/>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1581F594" w:rsidR="00375C27" w:rsidRPr="004D2BEF" w:rsidRDefault="00375C27" w:rsidP="00990133">
      <w:pPr>
        <w:pStyle w:val="ListParagraph"/>
        <w:numPr>
          <w:ilvl w:val="1"/>
          <w:numId w:val="1"/>
        </w:numPr>
        <w:ind w:left="567" w:hanging="567"/>
        <w:rPr>
          <w:rFonts w:cs="Arial"/>
          <w:szCs w:val="24"/>
        </w:rPr>
      </w:pPr>
      <w:r w:rsidRPr="004D2BEF">
        <w:rPr>
          <w:rFonts w:cs="Arial"/>
          <w:szCs w:val="24"/>
        </w:rPr>
        <w:t>Quotations are to remain open for acceptance for a period of</w:t>
      </w:r>
      <w:r w:rsidRPr="00C85A96">
        <w:rPr>
          <w:rFonts w:cs="Arial"/>
          <w:szCs w:val="24"/>
        </w:rPr>
        <w:t xml:space="preserve"> 90</w:t>
      </w:r>
      <w:r w:rsidR="00774E73" w:rsidRPr="00C85A96">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990133">
      <w:pPr>
        <w:pStyle w:val="ListParagraph"/>
        <w:numPr>
          <w:ilvl w:val="1"/>
          <w:numId w:val="1"/>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4D2BEF" w:rsidRDefault="00375C27" w:rsidP="00375C27">
      <w:pPr>
        <w:pStyle w:val="ListParagraph"/>
        <w:rPr>
          <w:rFonts w:cs="Arial"/>
          <w:szCs w:val="24"/>
        </w:rPr>
      </w:pPr>
    </w:p>
    <w:p w14:paraId="286F3733" w14:textId="0F58DBE8" w:rsidR="00375C27" w:rsidRPr="00920273" w:rsidRDefault="00375C27" w:rsidP="00990133">
      <w:pPr>
        <w:pStyle w:val="ListParagraph"/>
        <w:numPr>
          <w:ilvl w:val="1"/>
          <w:numId w:val="1"/>
        </w:numPr>
        <w:ind w:left="567" w:hanging="567"/>
        <w:rPr>
          <w:rFonts w:cs="Arial"/>
          <w:b/>
          <w:bCs/>
          <w:szCs w:val="24"/>
        </w:rPr>
      </w:pPr>
      <w:r w:rsidRPr="004D2BEF">
        <w:rPr>
          <w:rFonts w:cs="Arial"/>
          <w:b/>
          <w:bCs/>
          <w:szCs w:val="24"/>
        </w:rPr>
        <w:t>Transfer of Undertakings (Protection of Employment) Regulations 2006 (TUPE)</w:t>
      </w:r>
      <w:r w:rsidRPr="00920273">
        <w:rPr>
          <w:rFonts w:cs="Arial"/>
          <w:i/>
          <w:iCs/>
          <w:color w:val="4472C4" w:themeColor="accent1"/>
          <w:szCs w:val="24"/>
        </w:rPr>
        <w:t>.</w:t>
      </w:r>
    </w:p>
    <w:p w14:paraId="4DA56F1A" w14:textId="77777777" w:rsidR="00375C27" w:rsidRPr="004D2BEF" w:rsidRDefault="00375C27" w:rsidP="00375C27">
      <w:pPr>
        <w:pStyle w:val="ListParagraph"/>
        <w:rPr>
          <w:rFonts w:cs="Arial"/>
          <w:szCs w:val="24"/>
        </w:rPr>
      </w:pPr>
    </w:p>
    <w:p w14:paraId="5EA40E89" w14:textId="56F70452" w:rsidR="00375C27" w:rsidRPr="004D2BEF" w:rsidRDefault="00375C27" w:rsidP="00990133">
      <w:pPr>
        <w:pStyle w:val="ListParagraph"/>
        <w:numPr>
          <w:ilvl w:val="2"/>
          <w:numId w:val="1"/>
        </w:numPr>
        <w:rPr>
          <w:rFonts w:cs="Arial"/>
          <w:b/>
          <w:bCs/>
          <w:szCs w:val="24"/>
        </w:rPr>
      </w:pPr>
      <w:r w:rsidRPr="004D2BEF">
        <w:rPr>
          <w:rFonts w:cs="Arial"/>
          <w:szCs w:val="24"/>
        </w:rPr>
        <w:t>Potential Suppliers are advised that the Council believes that the transfer of undertakings (protection of employment) regulations 2006 and/or European Communities acquired rights directive 2001/</w:t>
      </w:r>
      <w:r w:rsidRPr="005D076E">
        <w:rPr>
          <w:rFonts w:cs="Arial"/>
          <w:szCs w:val="24"/>
        </w:rPr>
        <w:t xml:space="preserve">23EC do not </w:t>
      </w:r>
      <w:r w:rsidRPr="004D2BEF">
        <w:rPr>
          <w:rFonts w:cs="Arial"/>
          <w:szCs w:val="24"/>
        </w:rPr>
        <w:t>apply to this contract at its commencement.</w:t>
      </w:r>
    </w:p>
    <w:p w14:paraId="56CE92A8" w14:textId="77777777" w:rsidR="00375C27" w:rsidRPr="004D2BEF" w:rsidRDefault="00375C27" w:rsidP="00375C27">
      <w:pPr>
        <w:pStyle w:val="ListParagraph"/>
        <w:ind w:left="567"/>
        <w:contextualSpacing w:val="0"/>
        <w:rPr>
          <w:rFonts w:cs="Arial"/>
          <w:szCs w:val="24"/>
        </w:rPr>
      </w:pPr>
    </w:p>
    <w:p w14:paraId="4DDD1EA8" w14:textId="77777777" w:rsidR="00375C27" w:rsidRPr="004D2BEF" w:rsidRDefault="00375C27" w:rsidP="00990133">
      <w:pPr>
        <w:pStyle w:val="ListParagraph"/>
        <w:numPr>
          <w:ilvl w:val="2"/>
          <w:numId w:val="1"/>
        </w:numPr>
        <w:contextualSpacing w:val="0"/>
        <w:rPr>
          <w:rFonts w:cs="Arial"/>
          <w:szCs w:val="24"/>
        </w:rPr>
      </w:pPr>
      <w:r w:rsidRPr="004D2BEF">
        <w:rPr>
          <w:rFonts w:cs="Arial"/>
          <w:szCs w:val="24"/>
        </w:rPr>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61D88AD8" w14:textId="77777777" w:rsidR="00375C27" w:rsidRPr="004D2BEF" w:rsidRDefault="00375C27" w:rsidP="00375C27">
      <w:pPr>
        <w:pStyle w:val="ListParagraph"/>
        <w:ind w:left="567"/>
        <w:contextualSpacing w:val="0"/>
        <w:rPr>
          <w:rFonts w:cs="Arial"/>
          <w:szCs w:val="24"/>
        </w:rPr>
      </w:pPr>
    </w:p>
    <w:p w14:paraId="4D9D9357" w14:textId="77777777" w:rsidR="00375C27" w:rsidRPr="004D2BEF" w:rsidRDefault="00375C27" w:rsidP="00990133">
      <w:pPr>
        <w:pStyle w:val="ListParagraph"/>
        <w:numPr>
          <w:ilvl w:val="2"/>
          <w:numId w:val="1"/>
        </w:numPr>
        <w:contextualSpacing w:val="0"/>
        <w:rPr>
          <w:rFonts w:cs="Arial"/>
          <w:szCs w:val="24"/>
        </w:rPr>
      </w:pPr>
      <w:r w:rsidRPr="004D2BEF">
        <w:rPr>
          <w:rFonts w:cs="Arial"/>
          <w:szCs w:val="24"/>
        </w:rPr>
        <w:t>Potential Suppliers should also note that the successful provider(s) shall, at the end of its Contract with the Council, be required, where appropriate, to supply details of its workforce engaged in the provision of the services (and that of any relevant subcontractors and any information relating to it as the Council reasonably requires).</w:t>
      </w:r>
    </w:p>
    <w:p w14:paraId="312A5AEE" w14:textId="77777777" w:rsidR="00375C27" w:rsidRPr="004D2BEF" w:rsidRDefault="00375C27" w:rsidP="00375C27">
      <w:pPr>
        <w:pStyle w:val="ListParagraph"/>
        <w:ind w:left="567"/>
        <w:contextualSpacing w:val="0"/>
        <w:rPr>
          <w:rFonts w:cs="Arial"/>
          <w:szCs w:val="24"/>
        </w:rPr>
      </w:pPr>
    </w:p>
    <w:p w14:paraId="35DFD21A" w14:textId="3492BD49" w:rsidR="008D1BFC" w:rsidRPr="00242350" w:rsidRDefault="008D1BFC" w:rsidP="00242350">
      <w:pPr>
        <w:rPr>
          <w:rFonts w:cs="Arial"/>
          <w:color w:val="FF0000"/>
          <w:szCs w:val="24"/>
        </w:rPr>
      </w:pPr>
    </w:p>
    <w:p w14:paraId="668C0BC1" w14:textId="7215A96B" w:rsidR="008D1BFC" w:rsidRPr="00870C2B" w:rsidRDefault="008D1BFC" w:rsidP="00990133">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990133">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990133">
      <w:pPr>
        <w:pStyle w:val="ListParagraph"/>
        <w:numPr>
          <w:ilvl w:val="0"/>
          <w:numId w:val="13"/>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990133">
      <w:pPr>
        <w:pStyle w:val="ListParagraph"/>
        <w:numPr>
          <w:ilvl w:val="0"/>
          <w:numId w:val="13"/>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990133">
      <w:pPr>
        <w:pStyle w:val="ListParagraph"/>
        <w:numPr>
          <w:ilvl w:val="0"/>
          <w:numId w:val="13"/>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990133">
      <w:pPr>
        <w:pStyle w:val="ListParagraph"/>
        <w:numPr>
          <w:ilvl w:val="0"/>
          <w:numId w:val="13"/>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62F203A2" w:rsidR="008D1BFC" w:rsidRPr="00355DA3" w:rsidRDefault="008D1BFC" w:rsidP="00990133">
      <w:pPr>
        <w:pStyle w:val="ListParagraph"/>
        <w:numPr>
          <w:ilvl w:val="0"/>
          <w:numId w:val="13"/>
        </w:numPr>
        <w:ind w:left="2268" w:hanging="567"/>
        <w:contextualSpacing w:val="0"/>
        <w:rPr>
          <w:rFonts w:cs="Arial"/>
          <w:szCs w:val="24"/>
        </w:rPr>
      </w:pPr>
      <w:r w:rsidRPr="00355DA3">
        <w:rPr>
          <w:rFonts w:cs="Arial"/>
          <w:szCs w:val="24"/>
        </w:rPr>
        <w:t xml:space="preserve">Reject any </w:t>
      </w:r>
      <w:r w:rsidR="001A6398" w:rsidRPr="00355DA3">
        <w:rPr>
          <w:rFonts w:cs="Arial"/>
          <w:szCs w:val="24"/>
        </w:rPr>
        <w:t>RFQ</w:t>
      </w:r>
      <w:r w:rsidRPr="00355DA3">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9675A" w:rsidRDefault="000719A2" w:rsidP="00990133">
      <w:pPr>
        <w:pStyle w:val="ListParagraph"/>
        <w:numPr>
          <w:ilvl w:val="1"/>
          <w:numId w:val="1"/>
        </w:numPr>
        <w:ind w:left="567" w:hanging="567"/>
        <w:rPr>
          <w:rFonts w:cs="Arial"/>
          <w:i/>
          <w:iCs/>
          <w:szCs w:val="24"/>
        </w:rPr>
      </w:pPr>
      <w:bookmarkStart w:id="4" w:name="_Hlk68852071"/>
      <w:r w:rsidRPr="000719A2">
        <w:rPr>
          <w:rFonts w:cs="Arial"/>
          <w:szCs w:val="24"/>
        </w:rPr>
        <w:t xml:space="preserve">Answer fully all relevant questions and respond in accordance with any specific requests as detailed in the question e.g., maximum word/page limits, </w:t>
      </w:r>
      <w:r w:rsidRPr="0009675A">
        <w:rPr>
          <w:rFonts w:cs="Arial"/>
          <w:szCs w:val="24"/>
        </w:rPr>
        <w:t>etc.</w:t>
      </w:r>
    </w:p>
    <w:p w14:paraId="51D022D2" w14:textId="08974B0E" w:rsidR="00F40990" w:rsidRPr="007A04A8" w:rsidRDefault="00F40990" w:rsidP="00990133">
      <w:pPr>
        <w:pStyle w:val="ListParagraph"/>
        <w:numPr>
          <w:ilvl w:val="2"/>
          <w:numId w:val="1"/>
        </w:numPr>
        <w:ind w:left="1701" w:hanging="1134"/>
        <w:rPr>
          <w:rFonts w:cs="Arial"/>
          <w:i/>
        </w:rPr>
      </w:pPr>
      <w:bookmarkStart w:id="5" w:name="_Hlk68852887"/>
      <w:bookmarkStart w:id="6" w:name="_Hlk68853589"/>
      <w:r w:rsidRPr="00B411A7">
        <w:rPr>
          <w:rFonts w:cs="Arial"/>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B411A7">
        <w:rPr>
          <w:rFonts w:cs="Arial"/>
        </w:rPr>
        <w:t>; i.e.;</w:t>
      </w:r>
      <w:r w:rsidRPr="00B411A7">
        <w:rPr>
          <w:rFonts w:cs="Arial"/>
        </w:rPr>
        <w:t xml:space="preserve"> </w:t>
      </w:r>
      <w:r w:rsidR="00E61C89" w:rsidRPr="00B411A7">
        <w:rPr>
          <w:rFonts w:cs="Arial"/>
        </w:rPr>
        <w:t>wo</w:t>
      </w:r>
      <w:r w:rsidRPr="00B411A7">
        <w:rPr>
          <w:rFonts w:cs="Arial"/>
        </w:rPr>
        <w:t>rds submitted over this limit will not be evaluated</w:t>
      </w:r>
      <w:r w:rsidR="0092140A" w:rsidRPr="00B411A7">
        <w:rPr>
          <w:rFonts w:cs="Arial"/>
        </w:rPr>
        <w:t>.</w:t>
      </w:r>
    </w:p>
    <w:p w14:paraId="07B6B332" w14:textId="77777777" w:rsidR="007A04A8" w:rsidRPr="00B411A7" w:rsidRDefault="007A04A8" w:rsidP="007A04A8">
      <w:pPr>
        <w:pStyle w:val="ListParagraph"/>
        <w:ind w:left="1701"/>
        <w:rPr>
          <w:rFonts w:cs="Arial"/>
          <w:i/>
        </w:rPr>
      </w:pPr>
    </w:p>
    <w:p w14:paraId="3E63B22A" w14:textId="28C01956" w:rsidR="00944849" w:rsidRPr="00B411A7" w:rsidRDefault="00F40990" w:rsidP="00944849">
      <w:pPr>
        <w:pStyle w:val="ListParagraph"/>
        <w:numPr>
          <w:ilvl w:val="2"/>
          <w:numId w:val="1"/>
        </w:numPr>
        <w:ind w:left="1701" w:hanging="1134"/>
        <w:rPr>
          <w:rFonts w:cs="Arial"/>
        </w:rPr>
      </w:pPr>
      <w:r w:rsidRPr="00B411A7">
        <w:rPr>
          <w:rFonts w:cs="Arial"/>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00944849" w:rsidRPr="00B411A7">
        <w:rPr>
          <w:rFonts w:cs="Arial"/>
        </w:rPr>
        <w:t xml:space="preserve"> Exception: Attachments explicitly permitted in the RFQ (for example, a detailed mobilisation plan) will not contribute to the word count for the associated question.</w:t>
      </w:r>
    </w:p>
    <w:p w14:paraId="16A1AF94" w14:textId="35F6B007" w:rsidR="000719A2" w:rsidRPr="00CF6747" w:rsidRDefault="00F40990" w:rsidP="00BB42DC">
      <w:pPr>
        <w:pStyle w:val="ListParagraph"/>
        <w:ind w:left="1701"/>
        <w:rPr>
          <w:rFonts w:cs="Arial"/>
          <w:i/>
          <w:iCs/>
          <w:szCs w:val="24"/>
        </w:rPr>
      </w:pPr>
      <w:r w:rsidRPr="00B411A7">
        <w:rPr>
          <w:rFonts w:cs="Arial"/>
          <w:color w:val="FF0000"/>
          <w:szCs w:val="24"/>
        </w:rPr>
        <w:t xml:space="preserve"> </w:t>
      </w:r>
      <w:bookmarkEnd w:id="5"/>
    </w:p>
    <w:p w14:paraId="70B71407" w14:textId="77777777" w:rsidR="00375C27" w:rsidRDefault="00375C27" w:rsidP="00990133">
      <w:pPr>
        <w:pStyle w:val="ListParagraph"/>
        <w:numPr>
          <w:ilvl w:val="2"/>
          <w:numId w:val="1"/>
        </w:numPr>
        <w:ind w:left="1701" w:hanging="1134"/>
        <w:rPr>
          <w:rFonts w:cs="Arial"/>
          <w:iCs/>
          <w:szCs w:val="24"/>
        </w:rPr>
      </w:pPr>
      <w:r w:rsidRPr="0009675A">
        <w:rPr>
          <w:rFonts w:cs="Arial"/>
          <w:iCs/>
          <w:szCs w:val="24"/>
        </w:rPr>
        <w:t>Submit any attachments requested in an acceptable format to</w:t>
      </w:r>
      <w:r w:rsidRPr="004D2BEF">
        <w:rPr>
          <w:rFonts w:cs="Arial"/>
          <w:iCs/>
          <w:szCs w:val="24"/>
        </w:rPr>
        <w:t xml:space="preserve">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349B710" w14:textId="77777777" w:rsidR="009E5617" w:rsidRPr="009E5617" w:rsidRDefault="009E5617" w:rsidP="009E5617">
      <w:pPr>
        <w:pStyle w:val="ListParagraph"/>
        <w:rPr>
          <w:rFonts w:cs="Arial"/>
          <w:iCs/>
          <w:szCs w:val="24"/>
        </w:rPr>
      </w:pPr>
    </w:p>
    <w:p w14:paraId="036F6386" w14:textId="77777777" w:rsidR="009E5617" w:rsidRPr="004D2BEF" w:rsidRDefault="009E5617" w:rsidP="009E5617">
      <w:pPr>
        <w:pStyle w:val="ListParagraph"/>
        <w:ind w:left="1701"/>
        <w:rPr>
          <w:rFonts w:cs="Arial"/>
          <w:iCs/>
          <w:szCs w:val="24"/>
        </w:rPr>
      </w:pPr>
    </w:p>
    <w:p w14:paraId="3A884C7A" w14:textId="04193FC0" w:rsidR="00375C27" w:rsidRDefault="00375C27" w:rsidP="00990133">
      <w:pPr>
        <w:pStyle w:val="ListParagraph"/>
        <w:numPr>
          <w:ilvl w:val="2"/>
          <w:numId w:val="1"/>
        </w:numPr>
        <w:ind w:left="1701" w:hanging="1134"/>
        <w:rPr>
          <w:rFonts w:cs="Arial"/>
          <w:iCs/>
          <w:szCs w:val="24"/>
        </w:rPr>
      </w:pPr>
      <w:r w:rsidRPr="004D2BEF">
        <w:rPr>
          <w:rFonts w:cs="Arial"/>
          <w:iCs/>
          <w:szCs w:val="24"/>
        </w:rPr>
        <w:t xml:space="preserve">When </w:t>
      </w:r>
      <w:r w:rsidR="00FF627A">
        <w:rPr>
          <w:rFonts w:cs="Arial"/>
          <w:iCs/>
          <w:szCs w:val="24"/>
        </w:rPr>
        <w:t>submitting</w:t>
      </w:r>
      <w:r w:rsidRPr="004D2BEF">
        <w:rPr>
          <w:rFonts w:cs="Arial"/>
          <w:iCs/>
          <w:szCs w:val="24"/>
        </w:rPr>
        <w:t xml:space="preserve"> attachments, please state the question number only in the file title.</w:t>
      </w:r>
    </w:p>
    <w:p w14:paraId="2DE7C16A" w14:textId="77777777" w:rsidR="009E5617" w:rsidRPr="004D2BEF" w:rsidRDefault="009E5617" w:rsidP="009E5617">
      <w:pPr>
        <w:pStyle w:val="ListParagraph"/>
        <w:ind w:left="1701"/>
        <w:rPr>
          <w:rFonts w:cs="Arial"/>
          <w:iCs/>
          <w:szCs w:val="24"/>
        </w:rPr>
      </w:pPr>
    </w:p>
    <w:p w14:paraId="19EAA895" w14:textId="4864E388" w:rsidR="00375C27" w:rsidRDefault="00375C27" w:rsidP="00990133">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p w14:paraId="3337813B" w14:textId="77777777" w:rsidR="00CD39E3" w:rsidRPr="004D2BEF" w:rsidRDefault="00CD39E3" w:rsidP="00CD39E3">
      <w:pPr>
        <w:pStyle w:val="ListParagraph"/>
        <w:ind w:left="1701"/>
        <w:rPr>
          <w:rFonts w:cs="Arial"/>
          <w:iCs/>
          <w:szCs w:val="24"/>
        </w:rPr>
      </w:pPr>
    </w:p>
    <w:p w14:paraId="67ED52D6" w14:textId="285F782D" w:rsidR="00DC71EB" w:rsidRPr="00566026" w:rsidRDefault="00DC71EB" w:rsidP="00990133">
      <w:pPr>
        <w:pStyle w:val="Heading2"/>
        <w:numPr>
          <w:ilvl w:val="0"/>
          <w:numId w:val="1"/>
        </w:numPr>
        <w:ind w:left="567" w:hanging="567"/>
      </w:pPr>
      <w:bookmarkStart w:id="7" w:name="_Toc114238025"/>
      <w:bookmarkStart w:id="8" w:name="_Toc218854089"/>
      <w:bookmarkEnd w:id="4"/>
      <w:bookmarkEnd w:id="6"/>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990133">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990133">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62300098" w14:textId="08B2CA56" w:rsidR="00A90EAD" w:rsidRPr="00CD39E3" w:rsidRDefault="008D1BFC" w:rsidP="00990133">
      <w:pPr>
        <w:pStyle w:val="ListParagraph"/>
        <w:numPr>
          <w:ilvl w:val="1"/>
          <w:numId w:val="1"/>
        </w:numPr>
        <w:ind w:left="567" w:right="862" w:hanging="567"/>
        <w:rPr>
          <w:rFonts w:cs="Arial"/>
          <w:szCs w:val="24"/>
        </w:rPr>
      </w:pPr>
      <w:r w:rsidRPr="00CD39E3">
        <w:rPr>
          <w:rFonts w:cs="Arial"/>
          <w:szCs w:val="24"/>
        </w:rPr>
        <w:t xml:space="preserve">The </w:t>
      </w:r>
      <w:r w:rsidR="001A6398" w:rsidRPr="00CD39E3">
        <w:rPr>
          <w:rFonts w:cs="Arial"/>
          <w:szCs w:val="24"/>
        </w:rPr>
        <w:t>RFQ</w:t>
      </w:r>
      <w:r w:rsidRPr="00CD39E3">
        <w:rPr>
          <w:rFonts w:cs="Arial"/>
          <w:szCs w:val="24"/>
        </w:rPr>
        <w:t xml:space="preserve"> process is intended to follow the timetable </w:t>
      </w:r>
      <w:r w:rsidRPr="00CD39E3">
        <w:rPr>
          <w:rFonts w:cs="Arial"/>
          <w:snapToGrid w:val="0"/>
          <w:szCs w:val="24"/>
        </w:rPr>
        <w:t>set out in Table A, below.</w:t>
      </w:r>
    </w:p>
    <w:p w14:paraId="6D693EC4" w14:textId="77777777" w:rsidR="00CD39E3" w:rsidRPr="00CD39E3" w:rsidRDefault="00CD39E3" w:rsidP="00CD39E3">
      <w:pPr>
        <w:pStyle w:val="ListParagraph"/>
        <w:rPr>
          <w:rFonts w:cs="Arial"/>
          <w:szCs w:val="24"/>
        </w:rPr>
      </w:pPr>
    </w:p>
    <w:p w14:paraId="4A850DA5" w14:textId="77777777" w:rsidR="00CD39E3" w:rsidRDefault="00CD39E3" w:rsidP="00CD39E3">
      <w:pPr>
        <w:ind w:right="862"/>
        <w:rPr>
          <w:rFonts w:cs="Arial"/>
          <w:szCs w:val="24"/>
        </w:rPr>
      </w:pPr>
    </w:p>
    <w:p w14:paraId="0A3764AA" w14:textId="77777777" w:rsidR="00BA65BB" w:rsidRDefault="00BA65BB" w:rsidP="00CD39E3">
      <w:pPr>
        <w:ind w:right="862"/>
        <w:rPr>
          <w:rFonts w:cs="Arial"/>
          <w:szCs w:val="24"/>
        </w:rPr>
      </w:pPr>
    </w:p>
    <w:p w14:paraId="29A5E474" w14:textId="77777777" w:rsidR="00BA65BB" w:rsidRDefault="00BA65BB" w:rsidP="00CD39E3">
      <w:pPr>
        <w:ind w:right="862"/>
        <w:rPr>
          <w:rFonts w:cs="Arial"/>
          <w:szCs w:val="24"/>
        </w:rPr>
      </w:pPr>
    </w:p>
    <w:p w14:paraId="6693AE3E" w14:textId="39B4BC51" w:rsidR="00A90EAD" w:rsidRPr="00566026" w:rsidRDefault="00A90EAD" w:rsidP="00A90EAD">
      <w:pPr>
        <w:rPr>
          <w:rFonts w:ascii="Arial" w:hAnsi="Arial" w:cs="Arial"/>
          <w:b/>
          <w:caps/>
          <w:szCs w:val="24"/>
        </w:rPr>
      </w:pPr>
      <w:r w:rsidRPr="00566026">
        <w:rPr>
          <w:rFonts w:ascii="Arial" w:hAnsi="Arial" w:cs="Arial"/>
          <w:b/>
          <w:caps/>
          <w:szCs w:val="24"/>
        </w:rPr>
        <w:lastRenderedPageBreak/>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1344D2" w14:paraId="649BE5E3" w14:textId="77777777" w:rsidTr="00795DCA">
        <w:trPr>
          <w:trHeight w:val="567"/>
          <w:tblHeader/>
        </w:trPr>
        <w:tc>
          <w:tcPr>
            <w:tcW w:w="2689" w:type="pct"/>
            <w:gridSpan w:val="2"/>
            <w:vAlign w:val="center"/>
          </w:tcPr>
          <w:p w14:paraId="4A90775C" w14:textId="77777777" w:rsidR="00A90EAD" w:rsidRPr="001344D2" w:rsidRDefault="00A90EAD" w:rsidP="00791FAC">
            <w:pPr>
              <w:pStyle w:val="BodyText"/>
              <w:jc w:val="center"/>
              <w:rPr>
                <w:rFonts w:ascii="Arial" w:hAnsi="Arial" w:cs="Arial"/>
                <w:b w:val="0"/>
                <w:caps/>
                <w:szCs w:val="24"/>
              </w:rPr>
            </w:pPr>
            <w:r w:rsidRPr="001344D2">
              <w:rPr>
                <w:rFonts w:ascii="Arial" w:hAnsi="Arial" w:cs="Arial"/>
                <w:caps/>
                <w:szCs w:val="24"/>
              </w:rPr>
              <w:t>Activity</w:t>
            </w:r>
          </w:p>
        </w:tc>
        <w:tc>
          <w:tcPr>
            <w:tcW w:w="2311" w:type="pct"/>
            <w:vAlign w:val="center"/>
          </w:tcPr>
          <w:p w14:paraId="233FE169" w14:textId="77777777" w:rsidR="00A90EAD" w:rsidRPr="001344D2" w:rsidRDefault="00A90EAD" w:rsidP="00791FAC">
            <w:pPr>
              <w:pStyle w:val="BodyText"/>
              <w:jc w:val="center"/>
              <w:rPr>
                <w:rFonts w:ascii="Arial" w:hAnsi="Arial" w:cs="Arial"/>
                <w:b w:val="0"/>
                <w:caps/>
                <w:szCs w:val="24"/>
              </w:rPr>
            </w:pPr>
            <w:r w:rsidRPr="001344D2">
              <w:rPr>
                <w:rFonts w:ascii="Arial" w:hAnsi="Arial" w:cs="Arial"/>
                <w:caps/>
                <w:szCs w:val="24"/>
              </w:rPr>
              <w:t>Time and Date</w:t>
            </w:r>
          </w:p>
          <w:p w14:paraId="64B73C94" w14:textId="77777777" w:rsidR="00A90EAD" w:rsidRPr="001344D2" w:rsidRDefault="00A90EAD" w:rsidP="00791FAC">
            <w:pPr>
              <w:pStyle w:val="BodyText"/>
              <w:jc w:val="center"/>
              <w:rPr>
                <w:rFonts w:ascii="Arial" w:hAnsi="Arial" w:cs="Arial"/>
                <w:szCs w:val="24"/>
              </w:rPr>
            </w:pPr>
            <w:r w:rsidRPr="001344D2">
              <w:rPr>
                <w:rFonts w:ascii="Arial" w:hAnsi="Arial" w:cs="Arial"/>
                <w:szCs w:val="24"/>
              </w:rPr>
              <w:t>(as applicable)</w:t>
            </w:r>
          </w:p>
        </w:tc>
      </w:tr>
      <w:tr w:rsidR="00A90EAD" w:rsidRPr="001344D2" w14:paraId="0FDCB347" w14:textId="77777777" w:rsidTr="00795DCA">
        <w:trPr>
          <w:trHeight w:val="284"/>
        </w:trPr>
        <w:tc>
          <w:tcPr>
            <w:tcW w:w="379" w:type="pct"/>
            <w:tcBorders>
              <w:right w:val="nil"/>
            </w:tcBorders>
          </w:tcPr>
          <w:p w14:paraId="4BCF136D"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Request for Quotation Documents issued</w:t>
            </w:r>
          </w:p>
        </w:tc>
        <w:tc>
          <w:tcPr>
            <w:tcW w:w="2311" w:type="pct"/>
          </w:tcPr>
          <w:p w14:paraId="5C06E71A" w14:textId="0DACFB53" w:rsidR="00A90EAD" w:rsidRPr="001344D2" w:rsidRDefault="00EA638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A82B8C234FCE43A3BAEB9DB99625AD4F"/>
                </w:placeholder>
                <w:date w:fullDate="2026-01-12T00:00:00Z">
                  <w:dateFormat w:val="dddd, d MMMM yyyy"/>
                  <w:lid w:val="en-GB"/>
                  <w:storeMappedDataAs w:val="dateTime"/>
                  <w:calendar w:val="gregorian"/>
                </w:date>
              </w:sdtPr>
              <w:sdtEndPr>
                <w:rPr>
                  <w:rStyle w:val="DefaultParagraphFont"/>
                  <w:rFonts w:ascii="Times New Roman" w:hAnsi="Times New Roman"/>
                </w:rPr>
              </w:sdtEndPr>
              <w:sdtContent>
                <w:r w:rsidR="007A5DC2" w:rsidRPr="001344D2">
                  <w:rPr>
                    <w:rStyle w:val="Arial11"/>
                    <w:rFonts w:cs="Arial"/>
                    <w:b w:val="0"/>
                    <w:bCs/>
                    <w:sz w:val="24"/>
                    <w:szCs w:val="24"/>
                  </w:rPr>
                  <w:t>Monday, 12 January 2026</w:t>
                </w:r>
              </w:sdtContent>
            </w:sdt>
          </w:p>
        </w:tc>
      </w:tr>
      <w:tr w:rsidR="00A90EAD" w:rsidRPr="001344D2" w14:paraId="3D03A793" w14:textId="77777777" w:rsidTr="00795DCA">
        <w:trPr>
          <w:trHeight w:val="284"/>
        </w:trPr>
        <w:tc>
          <w:tcPr>
            <w:tcW w:w="379" w:type="pct"/>
            <w:tcBorders>
              <w:right w:val="nil"/>
            </w:tcBorders>
          </w:tcPr>
          <w:p w14:paraId="20D674AD"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75C70448" w:rsidR="00A90EAD" w:rsidRPr="001344D2" w:rsidRDefault="00A90EAD" w:rsidP="00791FAC">
            <w:pPr>
              <w:pStyle w:val="BodyText"/>
              <w:spacing w:after="60"/>
              <w:rPr>
                <w:rFonts w:ascii="Arial" w:hAnsi="Arial" w:cs="Arial"/>
                <w:b w:val="0"/>
                <w:bCs/>
                <w:szCs w:val="24"/>
              </w:rPr>
            </w:pPr>
            <w:bookmarkStart w:id="9" w:name="_Hlk63844062"/>
            <w:r w:rsidRPr="001344D2">
              <w:rPr>
                <w:rFonts w:ascii="Arial" w:hAnsi="Arial" w:cs="Arial"/>
                <w:b w:val="0"/>
                <w:bCs/>
                <w:szCs w:val="24"/>
              </w:rPr>
              <w:t xml:space="preserve">Deadline for Questions from </w:t>
            </w:r>
            <w:r w:rsidR="00870C2B" w:rsidRPr="001344D2">
              <w:rPr>
                <w:rFonts w:ascii="Arial" w:hAnsi="Arial" w:cs="Arial"/>
                <w:b w:val="0"/>
                <w:bCs/>
                <w:szCs w:val="24"/>
              </w:rPr>
              <w:t>Potential Supplier</w:t>
            </w:r>
            <w:r w:rsidRPr="001344D2">
              <w:rPr>
                <w:rFonts w:ascii="Arial" w:hAnsi="Arial" w:cs="Arial"/>
                <w:b w:val="0"/>
                <w:bCs/>
                <w:szCs w:val="24"/>
              </w:rPr>
              <w:t>s</w:t>
            </w:r>
            <w:bookmarkEnd w:id="9"/>
          </w:p>
        </w:tc>
        <w:tc>
          <w:tcPr>
            <w:tcW w:w="2311" w:type="pct"/>
          </w:tcPr>
          <w:p w14:paraId="5C762F5B" w14:textId="3312E7BE"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 xml:space="preserve">on </w:t>
            </w:r>
            <w:sdt>
              <w:sdtPr>
                <w:rPr>
                  <w:rStyle w:val="Arial11"/>
                  <w:rFonts w:cs="Arial"/>
                  <w:b w:val="0"/>
                  <w:bCs/>
                  <w:sz w:val="24"/>
                  <w:szCs w:val="24"/>
                </w:rPr>
                <w:id w:val="-1749331564"/>
                <w:placeholder>
                  <w:docPart w:val="C3DB742AA04F47C4930383915D8F27D2"/>
                </w:placeholder>
                <w:date w:fullDate="2026-01-29T00:00:00Z">
                  <w:dateFormat w:val="dddd, d MMMM yyyy"/>
                  <w:lid w:val="en-GB"/>
                  <w:storeMappedDataAs w:val="dateTime"/>
                  <w:calendar w:val="gregorian"/>
                </w:date>
              </w:sdtPr>
              <w:sdtEndPr>
                <w:rPr>
                  <w:rStyle w:val="DefaultParagraphFont"/>
                  <w:rFonts w:ascii="Times New Roman" w:hAnsi="Times New Roman"/>
                </w:rPr>
              </w:sdtEndPr>
              <w:sdtContent>
                <w:r w:rsidR="008E2F6B">
                  <w:rPr>
                    <w:rStyle w:val="Arial11"/>
                    <w:rFonts w:cs="Arial"/>
                    <w:b w:val="0"/>
                    <w:bCs/>
                    <w:sz w:val="24"/>
                    <w:szCs w:val="24"/>
                  </w:rPr>
                  <w:t>Thursday, 29 January 2026</w:t>
                </w:r>
              </w:sdtContent>
            </w:sdt>
          </w:p>
        </w:tc>
      </w:tr>
      <w:tr w:rsidR="00A90EAD" w:rsidRPr="001344D2" w14:paraId="0D6C2C14" w14:textId="77777777" w:rsidTr="00795DCA">
        <w:trPr>
          <w:trHeight w:val="284"/>
        </w:trPr>
        <w:tc>
          <w:tcPr>
            <w:tcW w:w="379" w:type="pct"/>
            <w:tcBorders>
              <w:right w:val="nil"/>
            </w:tcBorders>
          </w:tcPr>
          <w:p w14:paraId="5040935C"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 xml:space="preserve">Deadline to Provide Answers to Questions from </w:t>
            </w:r>
            <w:r w:rsidR="00870C2B" w:rsidRPr="001344D2">
              <w:rPr>
                <w:rFonts w:ascii="Arial" w:hAnsi="Arial" w:cs="Arial"/>
                <w:b w:val="0"/>
                <w:bCs/>
                <w:szCs w:val="24"/>
              </w:rPr>
              <w:t>Potential Supplier</w:t>
            </w:r>
            <w:r w:rsidRPr="001344D2">
              <w:rPr>
                <w:rFonts w:ascii="Arial" w:hAnsi="Arial" w:cs="Arial"/>
                <w:b w:val="0"/>
                <w:bCs/>
                <w:szCs w:val="24"/>
              </w:rPr>
              <w:t>s</w:t>
            </w:r>
          </w:p>
        </w:tc>
        <w:tc>
          <w:tcPr>
            <w:tcW w:w="2311" w:type="pct"/>
          </w:tcPr>
          <w:p w14:paraId="446FBB2B" w14:textId="3016C345" w:rsidR="00A90EAD" w:rsidRPr="001344D2" w:rsidRDefault="00EA638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D3153C7FBBA40F78F22C33976992186"/>
                </w:placeholder>
                <w:date w:fullDate="2026-02-03T00:00:00Z">
                  <w:dateFormat w:val="dddd, d MMMM yyyy"/>
                  <w:lid w:val="en-GB"/>
                  <w:storeMappedDataAs w:val="dateTime"/>
                  <w:calendar w:val="gregorian"/>
                </w:date>
              </w:sdtPr>
              <w:sdtEndPr>
                <w:rPr>
                  <w:rStyle w:val="DefaultParagraphFont"/>
                  <w:rFonts w:ascii="Times New Roman" w:hAnsi="Times New Roman"/>
                </w:rPr>
              </w:sdtEndPr>
              <w:sdtContent>
                <w:r w:rsidR="008E2F6B">
                  <w:rPr>
                    <w:rStyle w:val="Arial11"/>
                    <w:rFonts w:cs="Arial"/>
                    <w:b w:val="0"/>
                    <w:bCs/>
                    <w:sz w:val="24"/>
                    <w:szCs w:val="24"/>
                  </w:rPr>
                  <w:t>Tuesday, 3 February 2026</w:t>
                </w:r>
              </w:sdtContent>
            </w:sdt>
          </w:p>
        </w:tc>
      </w:tr>
      <w:tr w:rsidR="00A90EAD" w:rsidRPr="001344D2" w14:paraId="4253FC30" w14:textId="77777777" w:rsidTr="00795DCA">
        <w:trPr>
          <w:trHeight w:val="284"/>
        </w:trPr>
        <w:tc>
          <w:tcPr>
            <w:tcW w:w="379" w:type="pct"/>
            <w:tcBorders>
              <w:right w:val="nil"/>
            </w:tcBorders>
          </w:tcPr>
          <w:p w14:paraId="09E3AB60"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5F159F52"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Deadline for Submission of Bids</w:t>
            </w:r>
            <w:r w:rsidR="0019787A">
              <w:rPr>
                <w:rFonts w:ascii="Arial" w:hAnsi="Arial" w:cs="Arial"/>
                <w:b w:val="0"/>
                <w:bCs/>
                <w:szCs w:val="24"/>
              </w:rPr>
              <w:t xml:space="preserve"> </w:t>
            </w:r>
          </w:p>
        </w:tc>
        <w:tc>
          <w:tcPr>
            <w:tcW w:w="2311" w:type="pct"/>
          </w:tcPr>
          <w:p w14:paraId="64FC68F9" w14:textId="0A834CDE" w:rsidR="00A90EAD" w:rsidRPr="001344D2" w:rsidRDefault="00F60050" w:rsidP="00791FAC">
            <w:pPr>
              <w:pStyle w:val="BodyText"/>
              <w:spacing w:after="60"/>
              <w:rPr>
                <w:rFonts w:ascii="Arial" w:hAnsi="Arial" w:cs="Arial"/>
                <w:b w:val="0"/>
                <w:bCs/>
                <w:szCs w:val="24"/>
              </w:rPr>
            </w:pPr>
            <w:r>
              <w:rPr>
                <w:rFonts w:ascii="Arial" w:hAnsi="Arial" w:cs="Arial"/>
                <w:b w:val="0"/>
                <w:bCs/>
                <w:szCs w:val="24"/>
              </w:rPr>
              <w:t xml:space="preserve">At </w:t>
            </w:r>
            <w:r w:rsidR="009B4F71">
              <w:rPr>
                <w:rFonts w:ascii="Arial" w:hAnsi="Arial" w:cs="Arial"/>
                <w:b w:val="0"/>
                <w:bCs/>
                <w:szCs w:val="24"/>
              </w:rPr>
              <w:t>4</w:t>
            </w:r>
            <w:r>
              <w:rPr>
                <w:rFonts w:ascii="Arial" w:hAnsi="Arial" w:cs="Arial"/>
                <w:b w:val="0"/>
                <w:bCs/>
                <w:szCs w:val="24"/>
              </w:rPr>
              <w:t xml:space="preserve">pm on </w:t>
            </w:r>
            <w:sdt>
              <w:sdtPr>
                <w:rPr>
                  <w:rStyle w:val="Arial11"/>
                  <w:rFonts w:cs="Arial"/>
                  <w:b w:val="0"/>
                  <w:bCs/>
                  <w:sz w:val="24"/>
                  <w:szCs w:val="24"/>
                </w:rPr>
                <w:id w:val="17976737"/>
                <w:placeholder>
                  <w:docPart w:val="CDEF8093F18D44D882A3993C349CD490"/>
                </w:placeholder>
                <w:date w:fullDate="2026-02-06T00:00:00Z">
                  <w:dateFormat w:val="dddd, d MMMM yyyy"/>
                  <w:lid w:val="en-GB"/>
                  <w:storeMappedDataAs w:val="dateTime"/>
                  <w:calendar w:val="gregorian"/>
                </w:date>
              </w:sdtPr>
              <w:sdtEndPr>
                <w:rPr>
                  <w:rStyle w:val="DefaultParagraphFont"/>
                  <w:rFonts w:ascii="Times New Roman" w:hAnsi="Times New Roman"/>
                </w:rPr>
              </w:sdtEndPr>
              <w:sdtContent>
                <w:r w:rsidR="00D24F28" w:rsidRPr="001344D2">
                  <w:rPr>
                    <w:rStyle w:val="Arial11"/>
                    <w:rFonts w:cs="Arial"/>
                    <w:b w:val="0"/>
                    <w:bCs/>
                    <w:sz w:val="24"/>
                    <w:szCs w:val="24"/>
                  </w:rPr>
                  <w:t>Friday, 6 February 2026</w:t>
                </w:r>
              </w:sdtContent>
            </w:sdt>
          </w:p>
        </w:tc>
      </w:tr>
      <w:tr w:rsidR="00A90EAD" w:rsidRPr="001344D2" w14:paraId="07C8BF75" w14:textId="77777777" w:rsidTr="00795DCA">
        <w:trPr>
          <w:trHeight w:val="284"/>
        </w:trPr>
        <w:tc>
          <w:tcPr>
            <w:tcW w:w="379" w:type="pct"/>
            <w:tcBorders>
              <w:right w:val="nil"/>
            </w:tcBorders>
          </w:tcPr>
          <w:p w14:paraId="2AFE8E36"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Evaluation of Bids Received*</w:t>
            </w:r>
          </w:p>
        </w:tc>
        <w:tc>
          <w:tcPr>
            <w:tcW w:w="2311" w:type="pct"/>
          </w:tcPr>
          <w:p w14:paraId="2F19B1DA" w14:textId="0CAE4B1E" w:rsidR="00A90EAD" w:rsidRPr="001344D2" w:rsidRDefault="00024892" w:rsidP="00791FAC">
            <w:pPr>
              <w:pStyle w:val="BodyText"/>
              <w:spacing w:after="60"/>
              <w:rPr>
                <w:rFonts w:ascii="Arial" w:hAnsi="Arial" w:cs="Arial"/>
                <w:b w:val="0"/>
                <w:bCs/>
                <w:szCs w:val="24"/>
              </w:rPr>
            </w:pPr>
            <w:r w:rsidRPr="001344D2">
              <w:rPr>
                <w:rFonts w:cs="Arial"/>
                <w:b w:val="0"/>
                <w:bCs/>
                <w:szCs w:val="24"/>
              </w:rPr>
              <w:t xml:space="preserve"> </w:t>
            </w:r>
            <w:sdt>
              <w:sdtPr>
                <w:rPr>
                  <w:rStyle w:val="Arial11"/>
                  <w:rFonts w:cs="Arial"/>
                  <w:b w:val="0"/>
                  <w:bCs/>
                  <w:sz w:val="24"/>
                  <w:szCs w:val="24"/>
                </w:rPr>
                <w:id w:val="-1143276889"/>
                <w:placeholder>
                  <w:docPart w:val="510C557E50314A37A87E5CBEAB20C98E"/>
                </w:placeholder>
                <w:date w:fullDate="2026-02-20T00:00:00Z">
                  <w:dateFormat w:val="dddd, d MMMM yyyy"/>
                  <w:lid w:val="en-GB"/>
                  <w:storeMappedDataAs w:val="dateTime"/>
                  <w:calendar w:val="gregorian"/>
                </w:date>
              </w:sdtPr>
              <w:sdtEndPr>
                <w:rPr>
                  <w:rStyle w:val="DefaultParagraphFont"/>
                  <w:rFonts w:ascii="Times New Roman" w:hAnsi="Times New Roman"/>
                </w:rPr>
              </w:sdtEndPr>
              <w:sdtContent>
                <w:r w:rsidR="004206EC" w:rsidRPr="001344D2">
                  <w:rPr>
                    <w:rStyle w:val="Arial11"/>
                    <w:rFonts w:cs="Arial"/>
                    <w:b w:val="0"/>
                    <w:bCs/>
                    <w:sz w:val="24"/>
                    <w:szCs w:val="24"/>
                  </w:rPr>
                  <w:t>Friday, 20 February 2026</w:t>
                </w:r>
              </w:sdtContent>
            </w:sdt>
            <w:r w:rsidRPr="001344D2">
              <w:rPr>
                <w:rFonts w:ascii="Arial" w:hAnsi="Arial" w:cs="Arial"/>
                <w:b w:val="0"/>
                <w:bCs/>
                <w:szCs w:val="24"/>
              </w:rPr>
              <w:t xml:space="preserve"> </w:t>
            </w:r>
            <w:r w:rsidR="004170F1" w:rsidRPr="001344D2">
              <w:rPr>
                <w:rFonts w:ascii="Arial" w:hAnsi="Arial" w:cs="Arial"/>
                <w:b w:val="0"/>
                <w:bCs/>
                <w:szCs w:val="24"/>
              </w:rPr>
              <w:t xml:space="preserve"> </w:t>
            </w:r>
          </w:p>
        </w:tc>
      </w:tr>
      <w:tr w:rsidR="00A90EAD" w:rsidRPr="001344D2" w14:paraId="0D1F17CF" w14:textId="77777777" w:rsidTr="00795DCA">
        <w:trPr>
          <w:trHeight w:val="284"/>
        </w:trPr>
        <w:tc>
          <w:tcPr>
            <w:tcW w:w="379" w:type="pct"/>
            <w:tcBorders>
              <w:right w:val="nil"/>
            </w:tcBorders>
          </w:tcPr>
          <w:p w14:paraId="05873EC8"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Contract Award*</w:t>
            </w:r>
          </w:p>
        </w:tc>
        <w:tc>
          <w:tcPr>
            <w:tcW w:w="2311" w:type="pct"/>
          </w:tcPr>
          <w:p w14:paraId="3E66E9AB" w14:textId="22DA9D46" w:rsidR="00A90EAD" w:rsidRPr="001344D2" w:rsidRDefault="00EA638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1871ED9AEDC647938552AC9A091FC484"/>
                </w:placeholder>
                <w:date w:fullDate="2026-02-27T00:00:00Z">
                  <w:dateFormat w:val="dddd, d MMMM yyyy"/>
                  <w:lid w:val="en-GB"/>
                  <w:storeMappedDataAs w:val="dateTime"/>
                  <w:calendar w:val="gregorian"/>
                </w:date>
              </w:sdtPr>
              <w:sdtEndPr>
                <w:rPr>
                  <w:rStyle w:val="DefaultParagraphFont"/>
                  <w:rFonts w:ascii="Times New Roman" w:hAnsi="Times New Roman"/>
                </w:rPr>
              </w:sdtEndPr>
              <w:sdtContent>
                <w:r w:rsidR="004206EC" w:rsidRPr="001344D2">
                  <w:rPr>
                    <w:rStyle w:val="Arial11"/>
                    <w:rFonts w:cs="Arial"/>
                    <w:b w:val="0"/>
                    <w:bCs/>
                    <w:sz w:val="24"/>
                    <w:szCs w:val="24"/>
                  </w:rPr>
                  <w:t>Friday, 27 February 2026</w:t>
                </w:r>
              </w:sdtContent>
            </w:sdt>
          </w:p>
        </w:tc>
      </w:tr>
      <w:tr w:rsidR="00A90EAD" w:rsidRPr="001344D2" w14:paraId="4A797FE3" w14:textId="77777777" w:rsidTr="00795DCA">
        <w:trPr>
          <w:trHeight w:val="284"/>
        </w:trPr>
        <w:tc>
          <w:tcPr>
            <w:tcW w:w="379" w:type="pct"/>
            <w:tcBorders>
              <w:right w:val="nil"/>
            </w:tcBorders>
          </w:tcPr>
          <w:p w14:paraId="47EC4F63"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4FAE6E44" w14:textId="77777777"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Mobilisation and/or Transition Period*</w:t>
            </w:r>
          </w:p>
        </w:tc>
        <w:tc>
          <w:tcPr>
            <w:tcW w:w="2311" w:type="pct"/>
          </w:tcPr>
          <w:p w14:paraId="71C916B8" w14:textId="0ECAF0DC" w:rsidR="00A90EAD" w:rsidRPr="001344D2" w:rsidRDefault="00EA6386" w:rsidP="00791FAC">
            <w:pPr>
              <w:pStyle w:val="BodyText"/>
              <w:spacing w:after="60"/>
              <w:rPr>
                <w:rFonts w:ascii="Arial" w:hAnsi="Arial" w:cs="Arial"/>
                <w:b w:val="0"/>
                <w:bCs/>
                <w:szCs w:val="24"/>
              </w:rPr>
            </w:pPr>
            <w:sdt>
              <w:sdtPr>
                <w:rPr>
                  <w:rStyle w:val="Arial11"/>
                  <w:rFonts w:cs="Arial"/>
                  <w:b w:val="0"/>
                  <w:bCs/>
                  <w:sz w:val="24"/>
                  <w:szCs w:val="24"/>
                </w:rPr>
                <w:id w:val="1821925809"/>
                <w:placeholder>
                  <w:docPart w:val="8AC9005D28A0450C8E4A15E07A03374E"/>
                </w:placeholder>
                <w:date w:fullDate="2026-03-01T00:00:00Z">
                  <w:dateFormat w:val="dddd, d MMMM yyyy"/>
                  <w:lid w:val="en-GB"/>
                  <w:storeMappedDataAs w:val="dateTime"/>
                  <w:calendar w:val="gregorian"/>
                </w:date>
              </w:sdtPr>
              <w:sdtEndPr>
                <w:rPr>
                  <w:rStyle w:val="DefaultParagraphFont"/>
                  <w:rFonts w:ascii="Times New Roman" w:hAnsi="Times New Roman"/>
                </w:rPr>
              </w:sdtEndPr>
              <w:sdtContent>
                <w:r w:rsidR="004206EC" w:rsidRPr="001344D2">
                  <w:rPr>
                    <w:rStyle w:val="Arial11"/>
                    <w:rFonts w:cs="Arial"/>
                    <w:b w:val="0"/>
                    <w:bCs/>
                    <w:sz w:val="24"/>
                    <w:szCs w:val="24"/>
                  </w:rPr>
                  <w:t>Sunday, 1 March 2026</w:t>
                </w:r>
              </w:sdtContent>
            </w:sdt>
          </w:p>
        </w:tc>
      </w:tr>
      <w:tr w:rsidR="00A90EAD" w:rsidRPr="001344D2" w14:paraId="37278667" w14:textId="77777777" w:rsidTr="00795DCA">
        <w:trPr>
          <w:trHeight w:val="284"/>
        </w:trPr>
        <w:tc>
          <w:tcPr>
            <w:tcW w:w="379" w:type="pct"/>
            <w:tcBorders>
              <w:right w:val="nil"/>
            </w:tcBorders>
          </w:tcPr>
          <w:p w14:paraId="322C08CC"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Contract Start*</w:t>
            </w:r>
          </w:p>
        </w:tc>
        <w:tc>
          <w:tcPr>
            <w:tcW w:w="2311" w:type="pct"/>
          </w:tcPr>
          <w:p w14:paraId="4A0B862F" w14:textId="2D31CF27" w:rsidR="00A90EAD" w:rsidRPr="001344D2" w:rsidRDefault="00EA638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9208CE3939A74C20A6EAA6300B96D5E6"/>
                </w:placeholder>
                <w:date w:fullDate="2026-04-01T00:00:00Z">
                  <w:dateFormat w:val="dddd, d MMMM yyyy"/>
                  <w:lid w:val="en-GB"/>
                  <w:storeMappedDataAs w:val="dateTime"/>
                  <w:calendar w:val="gregorian"/>
                </w:date>
              </w:sdtPr>
              <w:sdtEndPr>
                <w:rPr>
                  <w:rStyle w:val="DefaultParagraphFont"/>
                  <w:rFonts w:ascii="Times New Roman" w:hAnsi="Times New Roman"/>
                </w:rPr>
              </w:sdtEndPr>
              <w:sdtContent>
                <w:r w:rsidR="005C46C7" w:rsidRPr="001344D2">
                  <w:rPr>
                    <w:rStyle w:val="Arial11"/>
                    <w:rFonts w:cs="Arial"/>
                    <w:b w:val="0"/>
                    <w:bCs/>
                    <w:sz w:val="24"/>
                    <w:szCs w:val="24"/>
                  </w:rPr>
                  <w:t>Wednesday, 1 April 2026</w:t>
                </w:r>
              </w:sdtContent>
            </w:sdt>
          </w:p>
        </w:tc>
      </w:tr>
      <w:tr w:rsidR="00A90EAD" w:rsidRPr="001344D2" w14:paraId="0312FE1F" w14:textId="77777777" w:rsidTr="00795DCA">
        <w:trPr>
          <w:trHeight w:val="284"/>
        </w:trPr>
        <w:tc>
          <w:tcPr>
            <w:tcW w:w="379" w:type="pct"/>
            <w:tcBorders>
              <w:right w:val="nil"/>
            </w:tcBorders>
          </w:tcPr>
          <w:p w14:paraId="025BE248" w14:textId="77777777" w:rsidR="00A90EAD" w:rsidRPr="001344D2" w:rsidRDefault="00A90EAD" w:rsidP="00990133">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7777777" w:rsidR="00A90EAD" w:rsidRPr="001344D2" w:rsidRDefault="00A90EAD" w:rsidP="00791FAC">
            <w:pPr>
              <w:pStyle w:val="BodyText"/>
              <w:spacing w:after="60"/>
              <w:rPr>
                <w:rFonts w:ascii="Arial" w:hAnsi="Arial" w:cs="Arial"/>
                <w:b w:val="0"/>
                <w:bCs/>
                <w:szCs w:val="24"/>
              </w:rPr>
            </w:pPr>
            <w:r w:rsidRPr="001344D2">
              <w:rPr>
                <w:rFonts w:ascii="Arial" w:hAnsi="Arial" w:cs="Arial"/>
                <w:b w:val="0"/>
                <w:bCs/>
                <w:szCs w:val="24"/>
              </w:rPr>
              <w:t>Contract End (EXCLUDING Extension Periods)*</w:t>
            </w:r>
          </w:p>
        </w:tc>
        <w:tc>
          <w:tcPr>
            <w:tcW w:w="2311" w:type="pct"/>
          </w:tcPr>
          <w:p w14:paraId="3CCF9850" w14:textId="762D3093" w:rsidR="00A90EAD" w:rsidRPr="001344D2" w:rsidRDefault="00EA638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D7806CB771FD4AFFB8EF34EDC7B462C6"/>
                </w:placeholder>
                <w:date w:fullDate="2027-03-31T00:00:00Z">
                  <w:dateFormat w:val="dddd, d MMMM yyyy"/>
                  <w:lid w:val="en-GB"/>
                  <w:storeMappedDataAs w:val="dateTime"/>
                  <w:calendar w:val="gregorian"/>
                </w:date>
              </w:sdtPr>
              <w:sdtEndPr>
                <w:rPr>
                  <w:rStyle w:val="DefaultParagraphFont"/>
                  <w:rFonts w:ascii="Times New Roman" w:hAnsi="Times New Roman"/>
                </w:rPr>
              </w:sdtEndPr>
              <w:sdtContent>
                <w:r w:rsidR="00643BB2" w:rsidRPr="001344D2">
                  <w:rPr>
                    <w:rStyle w:val="Arial11"/>
                    <w:rFonts w:cs="Arial"/>
                    <w:b w:val="0"/>
                    <w:bCs/>
                    <w:sz w:val="24"/>
                    <w:szCs w:val="24"/>
                  </w:rPr>
                  <w:t>Wednesday, 31 March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990133">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990133">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62F23AD2" w14:textId="4CE283BF" w:rsidR="00DC71EB" w:rsidRPr="00566026" w:rsidRDefault="00A90EAD" w:rsidP="00990133">
      <w:pPr>
        <w:pStyle w:val="Heading2"/>
        <w:numPr>
          <w:ilvl w:val="0"/>
          <w:numId w:val="1"/>
        </w:numPr>
        <w:ind w:left="567" w:hanging="567"/>
      </w:pPr>
      <w:bookmarkStart w:id="10" w:name="_Toc114238027"/>
      <w:bookmarkStart w:id="11" w:name="_Toc218854090"/>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6AD782E2" w:rsidR="00DC71EB" w:rsidRDefault="00DC71EB" w:rsidP="00990133">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w:t>
      </w:r>
      <w:r w:rsidRPr="005E3071">
        <w:rPr>
          <w:rFonts w:cs="Arial"/>
          <w:szCs w:val="24"/>
        </w:rPr>
        <w:t xml:space="preserve">referred </w:t>
      </w:r>
      <w:bookmarkStart w:id="12" w:name="_Hlk68521673"/>
      <w:r w:rsidRPr="005E3071">
        <w:rPr>
          <w:rFonts w:cs="Arial"/>
          <w:szCs w:val="24"/>
        </w:rPr>
        <w:t xml:space="preserve">via </w:t>
      </w:r>
      <w:r w:rsidR="00E80055" w:rsidRPr="005E3071">
        <w:rPr>
          <w:rFonts w:cs="Arial"/>
          <w:szCs w:val="24"/>
        </w:rPr>
        <w:t>e-mail</w:t>
      </w:r>
      <w:bookmarkEnd w:id="12"/>
      <w:r w:rsidRPr="005E3071">
        <w:rPr>
          <w:rFonts w:cs="Arial"/>
          <w:szCs w:val="24"/>
        </w:rPr>
        <w:t xml:space="preserve"> </w:t>
      </w:r>
      <w:r w:rsidR="00E80055" w:rsidRPr="005E3071">
        <w:rPr>
          <w:rFonts w:cs="Arial"/>
          <w:szCs w:val="24"/>
        </w:rPr>
        <w:t xml:space="preserve">to the Officer detailed </w:t>
      </w:r>
      <w:r w:rsidR="00E80055" w:rsidRPr="00566026">
        <w:rPr>
          <w:rFonts w:cs="Arial"/>
          <w:szCs w:val="24"/>
        </w:rPr>
        <w:t xml:space="preserve">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990133">
      <w:pPr>
        <w:pStyle w:val="ListParagraph"/>
        <w:numPr>
          <w:ilvl w:val="1"/>
          <w:numId w:val="1"/>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990133">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990133">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Default="00E80055" w:rsidP="00DC71EB">
      <w:pPr>
        <w:rPr>
          <w:rFonts w:ascii="Arial" w:hAnsi="Arial" w:cs="Arial"/>
          <w:szCs w:val="24"/>
        </w:rPr>
      </w:pPr>
    </w:p>
    <w:p w14:paraId="4CC71A84" w14:textId="77777777" w:rsidR="00136A89" w:rsidRDefault="00136A89" w:rsidP="00DC71EB">
      <w:pPr>
        <w:rPr>
          <w:rFonts w:ascii="Arial" w:hAnsi="Arial" w:cs="Arial"/>
          <w:szCs w:val="24"/>
        </w:rPr>
      </w:pPr>
    </w:p>
    <w:p w14:paraId="7B42FAF9" w14:textId="77777777" w:rsidR="00136A89" w:rsidRPr="00566026" w:rsidRDefault="00136A89"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lastRenderedPageBreak/>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41BB69AB" w:rsidR="008D4E56" w:rsidRPr="00F66E8D" w:rsidRDefault="00DA2412" w:rsidP="00E0511F">
            <w:pPr>
              <w:spacing w:after="120"/>
              <w:rPr>
                <w:rFonts w:ascii="Arial" w:hAnsi="Arial" w:cs="Arial"/>
                <w:szCs w:val="24"/>
              </w:rPr>
            </w:pPr>
            <w:r w:rsidRPr="00F66E8D">
              <w:rPr>
                <w:rFonts w:ascii="Arial" w:hAnsi="Arial" w:cs="Arial"/>
                <w:szCs w:val="24"/>
              </w:rPr>
              <w:t>Yvonne Powell</w:t>
            </w:r>
          </w:p>
        </w:tc>
      </w:tr>
      <w:tr w:rsidR="00DA2412" w:rsidRPr="00566026" w14:paraId="2C9CB2C3" w14:textId="77777777" w:rsidTr="00E0511F">
        <w:trPr>
          <w:trHeight w:val="284"/>
        </w:trPr>
        <w:tc>
          <w:tcPr>
            <w:tcW w:w="3024" w:type="dxa"/>
          </w:tcPr>
          <w:p w14:paraId="49CDE84F" w14:textId="77777777" w:rsidR="00DA2412" w:rsidRPr="00F86C06" w:rsidRDefault="00DA2412" w:rsidP="00DA2412">
            <w:pPr>
              <w:spacing w:after="120"/>
              <w:rPr>
                <w:rFonts w:ascii="Arial" w:hAnsi="Arial" w:cs="Arial"/>
                <w:szCs w:val="24"/>
              </w:rPr>
            </w:pPr>
            <w:r w:rsidRPr="00F86C06">
              <w:rPr>
                <w:rFonts w:ascii="Arial" w:hAnsi="Arial" w:cs="Arial"/>
                <w:szCs w:val="24"/>
              </w:rPr>
              <w:t>Job Title</w:t>
            </w:r>
          </w:p>
        </w:tc>
        <w:tc>
          <w:tcPr>
            <w:tcW w:w="6048" w:type="dxa"/>
          </w:tcPr>
          <w:p w14:paraId="7B55FB75" w14:textId="6367933A" w:rsidR="00DA2412" w:rsidRPr="00F66E8D" w:rsidRDefault="00DA2412" w:rsidP="00DA2412">
            <w:pPr>
              <w:spacing w:after="120"/>
              <w:rPr>
                <w:rFonts w:ascii="Arial" w:hAnsi="Arial" w:cs="Arial"/>
                <w:szCs w:val="24"/>
              </w:rPr>
            </w:pPr>
            <w:r w:rsidRPr="00F66E8D">
              <w:rPr>
                <w:rFonts w:ascii="Arial" w:hAnsi="Arial" w:cs="Arial"/>
                <w:szCs w:val="24"/>
              </w:rPr>
              <w:t>Commissioning Manager – Public Health</w:t>
            </w:r>
          </w:p>
        </w:tc>
      </w:tr>
      <w:tr w:rsidR="00DA2412" w:rsidRPr="00566026" w14:paraId="1679C1A3" w14:textId="77777777" w:rsidTr="00E0511F">
        <w:trPr>
          <w:trHeight w:val="284"/>
        </w:trPr>
        <w:tc>
          <w:tcPr>
            <w:tcW w:w="3024" w:type="dxa"/>
          </w:tcPr>
          <w:p w14:paraId="3124E651" w14:textId="77777777" w:rsidR="00DA2412" w:rsidRPr="00F86C06" w:rsidRDefault="00DA2412" w:rsidP="00DA2412">
            <w:pPr>
              <w:spacing w:after="120"/>
              <w:rPr>
                <w:rFonts w:ascii="Arial" w:hAnsi="Arial" w:cs="Arial"/>
                <w:szCs w:val="24"/>
              </w:rPr>
            </w:pPr>
            <w:r w:rsidRPr="00F86C06">
              <w:rPr>
                <w:rFonts w:ascii="Arial" w:hAnsi="Arial" w:cs="Arial"/>
                <w:szCs w:val="24"/>
              </w:rPr>
              <w:t>E-Mail address</w:t>
            </w:r>
          </w:p>
        </w:tc>
        <w:tc>
          <w:tcPr>
            <w:tcW w:w="6048" w:type="dxa"/>
          </w:tcPr>
          <w:p w14:paraId="5E14E702" w14:textId="77777777" w:rsidR="00DA2412" w:rsidRDefault="00DA2412" w:rsidP="00DA2412">
            <w:pPr>
              <w:rPr>
                <w:color w:val="000000"/>
              </w:rPr>
            </w:pPr>
            <w:hyperlink r:id="rId15" w:history="1">
              <w:r>
                <w:rPr>
                  <w:rStyle w:val="Hyperlink"/>
                </w:rPr>
                <w:t>nncphcommissioning@northnorthants.gov.uk</w:t>
              </w:r>
            </w:hyperlink>
          </w:p>
          <w:p w14:paraId="6FA48B1D" w14:textId="15B3AFE1" w:rsidR="00DA2412" w:rsidRPr="00C301CA" w:rsidRDefault="00DA2412" w:rsidP="00DA2412">
            <w:pPr>
              <w:spacing w:after="120"/>
              <w:rPr>
                <w:rFonts w:ascii="Arial" w:hAnsi="Arial" w:cs="Arial"/>
                <w:color w:val="4472C4" w:themeColor="accent1"/>
                <w:szCs w:val="24"/>
              </w:rPr>
            </w:pP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990133">
      <w:pPr>
        <w:pStyle w:val="Heading2"/>
        <w:numPr>
          <w:ilvl w:val="0"/>
          <w:numId w:val="1"/>
        </w:numPr>
        <w:ind w:left="567" w:hanging="567"/>
      </w:pPr>
      <w:bookmarkStart w:id="13" w:name="_Toc114238028"/>
      <w:bookmarkStart w:id="14" w:name="_Toc218854091"/>
      <w:r w:rsidRPr="00566026">
        <w:t>Quotation Responses</w:t>
      </w:r>
      <w:bookmarkEnd w:id="13"/>
      <w:bookmarkEnd w:id="14"/>
    </w:p>
    <w:p w14:paraId="1E491458" w14:textId="77777777" w:rsidR="00DC71EB" w:rsidRPr="00566026" w:rsidRDefault="00DC71EB" w:rsidP="00DC71EB">
      <w:pPr>
        <w:rPr>
          <w:rFonts w:ascii="Arial" w:hAnsi="Arial" w:cs="Arial"/>
          <w:szCs w:val="24"/>
        </w:rPr>
      </w:pPr>
    </w:p>
    <w:p w14:paraId="749E44AA" w14:textId="09F6194C" w:rsidR="00DC71EB" w:rsidRPr="00CB071A" w:rsidRDefault="00DC71EB" w:rsidP="00990133">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w:t>
      </w:r>
      <w:r w:rsidRPr="00F16885">
        <w:rPr>
          <w:rFonts w:cs="Arial"/>
          <w:szCs w:val="24"/>
        </w:rPr>
        <w:t xml:space="preserve">return via </w:t>
      </w:r>
      <w:r w:rsidR="00E80055" w:rsidRPr="00F16885">
        <w:rPr>
          <w:rFonts w:cs="Arial"/>
          <w:szCs w:val="24"/>
        </w:rPr>
        <w:t xml:space="preserve">e-mail to the </w:t>
      </w:r>
      <w:r w:rsidR="00E80055" w:rsidRPr="00CB071A">
        <w:rPr>
          <w:rFonts w:cs="Arial"/>
          <w:szCs w:val="24"/>
        </w:rPr>
        <w:t>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57FBF968" w:rsidR="008D4E56" w:rsidRPr="00F66E8D" w:rsidRDefault="00057329" w:rsidP="00E0511F">
            <w:pPr>
              <w:spacing w:after="120"/>
              <w:rPr>
                <w:rFonts w:ascii="Arial" w:hAnsi="Arial" w:cs="Arial"/>
                <w:szCs w:val="24"/>
              </w:rPr>
            </w:pPr>
            <w:r w:rsidRPr="00F66E8D">
              <w:rPr>
                <w:rFonts w:ascii="Arial" w:hAnsi="Arial" w:cs="Arial"/>
                <w:szCs w:val="24"/>
              </w:rPr>
              <w:t>Yvonne Powell</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530E94AD" w:rsidR="008D4E56" w:rsidRPr="00F66E8D" w:rsidRDefault="00057329" w:rsidP="00E0511F">
            <w:pPr>
              <w:spacing w:after="120"/>
              <w:rPr>
                <w:rFonts w:ascii="Arial" w:hAnsi="Arial" w:cs="Arial"/>
                <w:szCs w:val="24"/>
              </w:rPr>
            </w:pPr>
            <w:r w:rsidRPr="00F66E8D">
              <w:rPr>
                <w:rFonts w:ascii="Arial" w:hAnsi="Arial" w:cs="Arial"/>
                <w:szCs w:val="24"/>
              </w:rPr>
              <w:t>Commissioning Manager – Public Health</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5EDD813C" w14:textId="77777777" w:rsidR="00C63CEA" w:rsidRDefault="00C63CEA" w:rsidP="00C63CEA">
            <w:pPr>
              <w:rPr>
                <w:color w:val="000000"/>
              </w:rPr>
            </w:pPr>
            <w:hyperlink r:id="rId16" w:history="1">
              <w:r>
                <w:rPr>
                  <w:rStyle w:val="Hyperlink"/>
                </w:rPr>
                <w:t>nncphcommissioning@northnorthants.gov.uk</w:t>
              </w:r>
            </w:hyperlink>
          </w:p>
          <w:p w14:paraId="6662305E" w14:textId="6C2C43EE" w:rsidR="008D4E56" w:rsidRPr="00C301CA" w:rsidRDefault="008D4E56" w:rsidP="00E0511F">
            <w:pPr>
              <w:spacing w:after="120"/>
              <w:rPr>
                <w:rFonts w:ascii="Arial" w:hAnsi="Arial" w:cs="Arial"/>
                <w:color w:val="4472C4" w:themeColor="accent1"/>
                <w:szCs w:val="24"/>
              </w:rPr>
            </w:pP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Default="00E80055" w:rsidP="00990133">
      <w:pPr>
        <w:pStyle w:val="Heading2"/>
        <w:numPr>
          <w:ilvl w:val="0"/>
          <w:numId w:val="1"/>
        </w:numPr>
        <w:ind w:left="567" w:hanging="567"/>
      </w:pPr>
      <w:bookmarkStart w:id="15" w:name="_Toc114238029"/>
      <w:bookmarkStart w:id="16" w:name="_Toc218854092"/>
      <w:r w:rsidRPr="00566026">
        <w:t>Evaluation of Quotations</w:t>
      </w:r>
      <w:bookmarkEnd w:id="15"/>
      <w:bookmarkEnd w:id="16"/>
    </w:p>
    <w:p w14:paraId="0BC55AE6" w14:textId="77777777" w:rsidR="003E148B" w:rsidRPr="003E148B" w:rsidRDefault="003E148B" w:rsidP="003E148B"/>
    <w:p w14:paraId="354EBC68" w14:textId="0D6ED881" w:rsidR="00C301CA" w:rsidRPr="00C301CA" w:rsidRDefault="00C301CA" w:rsidP="00990133">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Default="00DC71EB" w:rsidP="00990133">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67C9E65A" w14:textId="77777777" w:rsidR="004E3473" w:rsidRPr="004E3473" w:rsidRDefault="004E3473" w:rsidP="004E3473">
      <w:pPr>
        <w:pStyle w:val="ListParagraph"/>
        <w:rPr>
          <w:rFonts w:cs="Arial"/>
          <w:szCs w:val="24"/>
        </w:rPr>
      </w:pPr>
    </w:p>
    <w:p w14:paraId="31F0BF19" w14:textId="77777777" w:rsidR="00907EC2" w:rsidRPr="00DF424A" w:rsidRDefault="00907EC2" w:rsidP="00990133">
      <w:pPr>
        <w:pStyle w:val="ListParagraph"/>
        <w:numPr>
          <w:ilvl w:val="1"/>
          <w:numId w:val="1"/>
        </w:numPr>
        <w:ind w:left="567" w:hanging="567"/>
        <w:rPr>
          <w:b/>
          <w:bCs/>
        </w:rPr>
      </w:pPr>
      <w:bookmarkStart w:id="17" w:name="_Toc114238030"/>
      <w:r w:rsidRPr="008D5E58">
        <w:rPr>
          <w:rFonts w:cs="Arial"/>
          <w:b/>
          <w:bCs/>
          <w:szCs w:val="24"/>
        </w:rPr>
        <w:t>Evaluation Method: Weighted Combination of Quality and Price </w:t>
      </w:r>
    </w:p>
    <w:p w14:paraId="7BDFE0F2" w14:textId="77777777" w:rsidR="00907EC2" w:rsidRPr="008D5E58" w:rsidRDefault="00907EC2" w:rsidP="00907EC2">
      <w:pPr>
        <w:pStyle w:val="ListParagraph"/>
        <w:ind w:left="567"/>
      </w:pPr>
    </w:p>
    <w:p w14:paraId="56C58CF6" w14:textId="77777777" w:rsidR="00907EC2" w:rsidRPr="005B3530" w:rsidRDefault="00907EC2" w:rsidP="00990133">
      <w:pPr>
        <w:numPr>
          <w:ilvl w:val="0"/>
          <w:numId w:val="28"/>
        </w:numPr>
        <w:rPr>
          <w:rFonts w:ascii="Arial" w:hAnsi="Arial" w:cs="Arial"/>
          <w:szCs w:val="24"/>
          <w:lang w:eastAsia="en-US"/>
        </w:rPr>
      </w:pPr>
      <w:r w:rsidRPr="005B3530">
        <w:rPr>
          <w:rFonts w:ascii="Arial" w:hAnsi="Arial" w:cs="Arial"/>
          <w:szCs w:val="24"/>
          <w:lang w:eastAsia="en-US"/>
        </w:rPr>
        <w:t>Potential Suppliers must pass all pass/fail questions in Section 3: to be considered. Bids not meeting the minimum standards will be rejected.  </w:t>
      </w:r>
    </w:p>
    <w:p w14:paraId="73BDACAE" w14:textId="77777777" w:rsidR="00907EC2" w:rsidRPr="005B3530" w:rsidRDefault="00907EC2" w:rsidP="00907EC2">
      <w:pPr>
        <w:ind w:left="567" w:hanging="567"/>
        <w:rPr>
          <w:rFonts w:ascii="Arial" w:hAnsi="Arial" w:cs="Arial"/>
          <w:szCs w:val="24"/>
          <w:lang w:eastAsia="en-US"/>
        </w:rPr>
      </w:pPr>
      <w:r w:rsidRPr="005B3530">
        <w:rPr>
          <w:rFonts w:ascii="Arial" w:hAnsi="Arial" w:cs="Arial"/>
          <w:szCs w:val="24"/>
          <w:lang w:eastAsia="en-US"/>
        </w:rPr>
        <w:t> </w:t>
      </w:r>
    </w:p>
    <w:p w14:paraId="4E967DF4" w14:textId="77777777" w:rsidR="00907EC2" w:rsidRPr="005B3530" w:rsidRDefault="00907EC2" w:rsidP="00990133">
      <w:pPr>
        <w:numPr>
          <w:ilvl w:val="0"/>
          <w:numId w:val="29"/>
        </w:numPr>
        <w:rPr>
          <w:rFonts w:ascii="Arial" w:hAnsi="Arial" w:cs="Arial"/>
          <w:szCs w:val="24"/>
          <w:lang w:eastAsia="en-US"/>
        </w:rPr>
      </w:pPr>
      <w:r w:rsidRPr="005B3530">
        <w:rPr>
          <w:rFonts w:ascii="Arial" w:hAnsi="Arial" w:cs="Arial"/>
          <w:szCs w:val="24"/>
          <w:lang w:eastAsia="en-US"/>
        </w:rPr>
        <w:t xml:space="preserve">All responses to the Quality Questions will be assessed against the criteria set out in </w:t>
      </w:r>
      <w:r w:rsidRPr="005B3530">
        <w:rPr>
          <w:rFonts w:ascii="Arial" w:hAnsi="Arial" w:cs="Arial"/>
          <w:b/>
          <w:bCs/>
          <w:szCs w:val="24"/>
          <w:lang w:eastAsia="en-US"/>
        </w:rPr>
        <w:t>Table D</w:t>
      </w:r>
      <w:r w:rsidRPr="005B3530">
        <w:rPr>
          <w:rFonts w:ascii="Arial" w:hAnsi="Arial" w:cs="Arial"/>
          <w:szCs w:val="24"/>
          <w:lang w:eastAsia="en-US"/>
        </w:rPr>
        <w:t>, below. </w:t>
      </w:r>
    </w:p>
    <w:p w14:paraId="7E6AE575"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65F1C851" w14:textId="486A72BD" w:rsidR="00907EC2"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T</w:t>
      </w:r>
      <w:r>
        <w:rPr>
          <w:rFonts w:ascii="Arial" w:hAnsi="Arial" w:cs="Arial"/>
          <w:b/>
          <w:bCs/>
          <w:szCs w:val="24"/>
          <w:lang w:eastAsia="en-US"/>
        </w:rPr>
        <w:t>ABLE</w:t>
      </w:r>
      <w:r w:rsidRPr="005B3530">
        <w:rPr>
          <w:rFonts w:ascii="Arial" w:hAnsi="Arial" w:cs="Arial"/>
          <w:b/>
          <w:bCs/>
          <w:szCs w:val="24"/>
          <w:lang w:eastAsia="en-US"/>
        </w:rPr>
        <w:t xml:space="preserve"> D </w:t>
      </w:r>
    </w:p>
    <w:p w14:paraId="6633D274" w14:textId="77777777" w:rsidR="00907EC2" w:rsidRDefault="00907EC2" w:rsidP="00907EC2">
      <w:pPr>
        <w:ind w:left="567" w:hanging="567"/>
        <w:rPr>
          <w:rFonts w:ascii="Arial" w:hAnsi="Arial" w:cs="Arial"/>
          <w:b/>
          <w:bCs/>
          <w:szCs w:val="24"/>
          <w:lang w:eastAsia="en-US"/>
        </w:rPr>
      </w:pPr>
    </w:p>
    <w:tbl>
      <w:tblPr>
        <w:tblW w:w="9072" w:type="dxa"/>
        <w:shd w:val="clear" w:color="auto" w:fill="FFFFFF"/>
        <w:tblCellMar>
          <w:left w:w="0" w:type="dxa"/>
          <w:right w:w="0" w:type="dxa"/>
        </w:tblCellMar>
        <w:tblLook w:val="04A0" w:firstRow="1" w:lastRow="0" w:firstColumn="1" w:lastColumn="0" w:noHBand="0" w:noVBand="1"/>
      </w:tblPr>
      <w:tblGrid>
        <w:gridCol w:w="1120"/>
        <w:gridCol w:w="7952"/>
      </w:tblGrid>
      <w:tr w:rsidR="00907EC2" w:rsidRPr="008D5E58" w14:paraId="18D82F75" w14:textId="77777777">
        <w:trPr>
          <w:trHeight w:val="567"/>
          <w:tblHeader/>
        </w:trPr>
        <w:tc>
          <w:tcPr>
            <w:tcW w:w="1120"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079EAD5C" w14:textId="77777777" w:rsidR="00907EC2" w:rsidRPr="008D5E58" w:rsidRDefault="00907EC2">
            <w:pPr>
              <w:ind w:left="567" w:hanging="567"/>
              <w:rPr>
                <w:rFonts w:ascii="Arial" w:hAnsi="Arial" w:cs="Arial"/>
                <w:b/>
                <w:bCs/>
                <w:szCs w:val="24"/>
                <w:lang w:eastAsia="en-US"/>
              </w:rPr>
            </w:pPr>
            <w:r w:rsidRPr="008D5E58">
              <w:rPr>
                <w:rFonts w:ascii="Arial" w:hAnsi="Arial" w:cs="Arial"/>
                <w:b/>
                <w:bCs/>
                <w:szCs w:val="24"/>
                <w:lang w:eastAsia="en-US"/>
              </w:rPr>
              <w:t>Score</w:t>
            </w:r>
          </w:p>
        </w:tc>
        <w:tc>
          <w:tcPr>
            <w:tcW w:w="795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D6D6568" w14:textId="77777777" w:rsidR="00907EC2" w:rsidRPr="008D5E58" w:rsidRDefault="00907EC2">
            <w:pPr>
              <w:ind w:left="567" w:hanging="567"/>
              <w:rPr>
                <w:rFonts w:ascii="Arial" w:hAnsi="Arial" w:cs="Arial"/>
                <w:b/>
                <w:bCs/>
                <w:szCs w:val="24"/>
                <w:lang w:eastAsia="en-US"/>
              </w:rPr>
            </w:pPr>
            <w:r w:rsidRPr="008D5E58">
              <w:rPr>
                <w:rFonts w:ascii="Arial" w:hAnsi="Arial" w:cs="Arial"/>
                <w:b/>
                <w:bCs/>
                <w:szCs w:val="24"/>
                <w:lang w:eastAsia="en-US"/>
              </w:rPr>
              <w:t>Criteria for Awarding Score</w:t>
            </w:r>
          </w:p>
        </w:tc>
      </w:tr>
      <w:tr w:rsidR="00907EC2" w:rsidRPr="008D5E58" w14:paraId="26318333" w14:textId="77777777">
        <w:trPr>
          <w:trHeight w:val="284"/>
        </w:trPr>
        <w:tc>
          <w:tcPr>
            <w:tcW w:w="11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8A16BE7"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0</w:t>
            </w:r>
          </w:p>
        </w:tc>
        <w:tc>
          <w:tcPr>
            <w:tcW w:w="7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23B552F0"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Considered to be an UNACCEPTABLE response on the basis that:</w:t>
            </w:r>
          </w:p>
          <w:p w14:paraId="7E3B88BE" w14:textId="77777777" w:rsidR="00907EC2" w:rsidRPr="001E34EB" w:rsidRDefault="00907EC2" w:rsidP="00990133">
            <w:pPr>
              <w:numPr>
                <w:ilvl w:val="0"/>
                <w:numId w:val="43"/>
              </w:numPr>
              <w:rPr>
                <w:rFonts w:ascii="Arial" w:hAnsi="Arial" w:cs="Arial"/>
                <w:szCs w:val="24"/>
                <w:lang w:eastAsia="en-US"/>
              </w:rPr>
            </w:pPr>
            <w:r w:rsidRPr="008D5E58">
              <w:rPr>
                <w:rFonts w:ascii="Arial" w:hAnsi="Arial" w:cs="Arial"/>
                <w:szCs w:val="24"/>
                <w:lang w:eastAsia="en-US"/>
              </w:rPr>
              <w:t>No response provided, or response is entirely irrelevant or incoherent.</w:t>
            </w:r>
          </w:p>
          <w:p w14:paraId="4CF9CCC5" w14:textId="77777777" w:rsidR="00907EC2" w:rsidRPr="008D5E58" w:rsidRDefault="00907EC2">
            <w:pPr>
              <w:ind w:left="567" w:hanging="567"/>
              <w:rPr>
                <w:rFonts w:ascii="Arial" w:hAnsi="Arial" w:cs="Arial"/>
                <w:szCs w:val="24"/>
                <w:lang w:eastAsia="en-US"/>
              </w:rPr>
            </w:pPr>
          </w:p>
        </w:tc>
      </w:tr>
      <w:tr w:rsidR="00907EC2" w:rsidRPr="008D5E58" w14:paraId="49B864FB" w14:textId="77777777">
        <w:trPr>
          <w:trHeight w:val="284"/>
        </w:trPr>
        <w:tc>
          <w:tcPr>
            <w:tcW w:w="11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4830901"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lastRenderedPageBreak/>
              <w:t>1</w:t>
            </w:r>
          </w:p>
        </w:tc>
        <w:tc>
          <w:tcPr>
            <w:tcW w:w="7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1FD3E29"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Considered to be a VERY LIMITED response on the basis that:</w:t>
            </w:r>
          </w:p>
          <w:p w14:paraId="2B4679B8" w14:textId="77777777" w:rsidR="00907EC2" w:rsidRPr="008D5E58" w:rsidRDefault="00907EC2" w:rsidP="00990133">
            <w:pPr>
              <w:numPr>
                <w:ilvl w:val="0"/>
                <w:numId w:val="44"/>
              </w:numPr>
              <w:rPr>
                <w:rFonts w:ascii="Arial" w:hAnsi="Arial" w:cs="Arial"/>
                <w:szCs w:val="24"/>
                <w:lang w:eastAsia="en-US"/>
              </w:rPr>
            </w:pPr>
            <w:r w:rsidRPr="008D5E58">
              <w:rPr>
                <w:rFonts w:ascii="Arial" w:hAnsi="Arial" w:cs="Arial"/>
                <w:szCs w:val="24"/>
                <w:lang w:eastAsia="en-US"/>
              </w:rPr>
              <w:t>Response is vague, lacks detail, and does not address key criteria.</w:t>
            </w:r>
          </w:p>
        </w:tc>
      </w:tr>
      <w:tr w:rsidR="00907EC2" w:rsidRPr="008D5E58" w14:paraId="182E7BCF" w14:textId="77777777">
        <w:trPr>
          <w:trHeight w:val="284"/>
        </w:trPr>
        <w:tc>
          <w:tcPr>
            <w:tcW w:w="11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206C28E"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2</w:t>
            </w:r>
          </w:p>
        </w:tc>
        <w:tc>
          <w:tcPr>
            <w:tcW w:w="7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1862A578"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Considered to be a LIMITED response on the basis that:</w:t>
            </w:r>
          </w:p>
          <w:p w14:paraId="1B72A4F1" w14:textId="77777777" w:rsidR="00907EC2" w:rsidRPr="008D5E58" w:rsidRDefault="00907EC2" w:rsidP="00990133">
            <w:pPr>
              <w:numPr>
                <w:ilvl w:val="0"/>
                <w:numId w:val="45"/>
              </w:numPr>
              <w:rPr>
                <w:rFonts w:ascii="Arial" w:hAnsi="Arial" w:cs="Arial"/>
                <w:szCs w:val="24"/>
                <w:lang w:eastAsia="en-US"/>
              </w:rPr>
            </w:pPr>
            <w:r w:rsidRPr="008D5E58">
              <w:rPr>
                <w:rFonts w:ascii="Arial" w:hAnsi="Arial" w:cs="Arial"/>
                <w:szCs w:val="24"/>
                <w:lang w:eastAsia="en-US"/>
              </w:rPr>
              <w:t>Response addresses some criteria but lacks clarity or depth.</w:t>
            </w:r>
          </w:p>
        </w:tc>
      </w:tr>
      <w:tr w:rsidR="00907EC2" w:rsidRPr="008D5E58" w14:paraId="343A5A97" w14:textId="77777777">
        <w:trPr>
          <w:trHeight w:val="284"/>
        </w:trPr>
        <w:tc>
          <w:tcPr>
            <w:tcW w:w="11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4A5067E6"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3</w:t>
            </w:r>
          </w:p>
        </w:tc>
        <w:tc>
          <w:tcPr>
            <w:tcW w:w="7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09AEC923"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Considered to be an ADEQUATE response on the basis that:</w:t>
            </w:r>
          </w:p>
          <w:p w14:paraId="1166EA62" w14:textId="77777777" w:rsidR="00907EC2" w:rsidRPr="008D5E58" w:rsidRDefault="00907EC2" w:rsidP="00990133">
            <w:pPr>
              <w:numPr>
                <w:ilvl w:val="0"/>
                <w:numId w:val="46"/>
              </w:numPr>
              <w:rPr>
                <w:rFonts w:ascii="Arial" w:hAnsi="Arial" w:cs="Arial"/>
                <w:szCs w:val="24"/>
                <w:lang w:eastAsia="en-US"/>
              </w:rPr>
            </w:pPr>
            <w:r w:rsidRPr="008D5E58">
              <w:rPr>
                <w:rFonts w:ascii="Arial" w:hAnsi="Arial" w:cs="Arial"/>
                <w:szCs w:val="24"/>
                <w:lang w:eastAsia="en-US"/>
              </w:rPr>
              <w:t>Response meets most criteria with generally clear and relevant detail.</w:t>
            </w:r>
          </w:p>
        </w:tc>
      </w:tr>
      <w:tr w:rsidR="00907EC2" w:rsidRPr="008D5E58" w14:paraId="4951A1B1" w14:textId="77777777">
        <w:trPr>
          <w:trHeight w:val="284"/>
        </w:trPr>
        <w:tc>
          <w:tcPr>
            <w:tcW w:w="11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3DB2140B"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4</w:t>
            </w:r>
          </w:p>
        </w:tc>
        <w:tc>
          <w:tcPr>
            <w:tcW w:w="7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73B7C4E2"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Considered to be a GOOD response on the basis that:</w:t>
            </w:r>
          </w:p>
          <w:p w14:paraId="6C08F89A" w14:textId="77777777" w:rsidR="00907EC2" w:rsidRPr="001E34EB" w:rsidRDefault="00907EC2" w:rsidP="00990133">
            <w:pPr>
              <w:numPr>
                <w:ilvl w:val="0"/>
                <w:numId w:val="47"/>
              </w:numPr>
              <w:rPr>
                <w:rFonts w:ascii="Arial" w:hAnsi="Arial" w:cs="Arial"/>
                <w:szCs w:val="24"/>
                <w:lang w:eastAsia="en-US"/>
              </w:rPr>
            </w:pPr>
            <w:r w:rsidRPr="008D5E58">
              <w:rPr>
                <w:rFonts w:ascii="Arial" w:hAnsi="Arial" w:cs="Arial"/>
                <w:szCs w:val="24"/>
                <w:lang w:eastAsia="en-US"/>
              </w:rPr>
              <w:t>Response fully addresses all criteria with clear, relevant, and structured detail.</w:t>
            </w:r>
          </w:p>
          <w:p w14:paraId="2F36185E" w14:textId="77777777" w:rsidR="00907EC2" w:rsidRPr="008D5E58" w:rsidRDefault="00907EC2">
            <w:pPr>
              <w:ind w:left="567" w:hanging="567"/>
              <w:rPr>
                <w:rFonts w:ascii="Arial" w:hAnsi="Arial" w:cs="Arial"/>
                <w:szCs w:val="24"/>
                <w:lang w:eastAsia="en-US"/>
              </w:rPr>
            </w:pPr>
          </w:p>
        </w:tc>
      </w:tr>
      <w:tr w:rsidR="00907EC2" w:rsidRPr="008D5E58" w14:paraId="5FEE9440" w14:textId="77777777">
        <w:trPr>
          <w:trHeight w:val="284"/>
        </w:trPr>
        <w:tc>
          <w:tcPr>
            <w:tcW w:w="1120"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hideMark/>
          </w:tcPr>
          <w:p w14:paraId="5BB4F172"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5</w:t>
            </w:r>
          </w:p>
        </w:tc>
        <w:tc>
          <w:tcPr>
            <w:tcW w:w="7952"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14:paraId="479F7CB4" w14:textId="77777777" w:rsidR="00907EC2" w:rsidRPr="008D5E58" w:rsidRDefault="00907EC2">
            <w:pPr>
              <w:ind w:left="567" w:hanging="567"/>
              <w:rPr>
                <w:rFonts w:ascii="Arial" w:hAnsi="Arial" w:cs="Arial"/>
                <w:szCs w:val="24"/>
                <w:lang w:eastAsia="en-US"/>
              </w:rPr>
            </w:pPr>
            <w:r w:rsidRPr="008D5E58">
              <w:rPr>
                <w:rFonts w:ascii="Arial" w:hAnsi="Arial" w:cs="Arial"/>
                <w:szCs w:val="24"/>
                <w:lang w:eastAsia="en-US"/>
              </w:rPr>
              <w:t>Considered to be an EXCELLENT response on the basis that:</w:t>
            </w:r>
          </w:p>
          <w:p w14:paraId="4C7FDA82" w14:textId="77777777" w:rsidR="00907EC2" w:rsidRPr="008D5E58" w:rsidRDefault="00907EC2" w:rsidP="00990133">
            <w:pPr>
              <w:numPr>
                <w:ilvl w:val="0"/>
                <w:numId w:val="48"/>
              </w:numPr>
              <w:rPr>
                <w:rFonts w:ascii="Arial" w:hAnsi="Arial" w:cs="Arial"/>
                <w:szCs w:val="24"/>
                <w:lang w:eastAsia="en-US"/>
              </w:rPr>
            </w:pPr>
            <w:r w:rsidRPr="008D5E58">
              <w:rPr>
                <w:rFonts w:ascii="Arial" w:hAnsi="Arial" w:cs="Arial"/>
                <w:szCs w:val="24"/>
                <w:lang w:eastAsia="en-US"/>
              </w:rPr>
              <w:t>Response is comprehensive, insightful, innovative and sets a benchmark with outstanding clarity and depth, which exceeds expectations.</w:t>
            </w:r>
          </w:p>
        </w:tc>
      </w:tr>
    </w:tbl>
    <w:p w14:paraId="5EBA5216" w14:textId="77777777" w:rsidR="00907EC2" w:rsidRDefault="00907EC2" w:rsidP="00907EC2">
      <w:pPr>
        <w:ind w:left="567" w:hanging="567"/>
        <w:rPr>
          <w:rFonts w:ascii="Arial" w:hAnsi="Arial" w:cs="Arial"/>
          <w:b/>
          <w:bCs/>
          <w:szCs w:val="24"/>
          <w:lang w:eastAsia="en-US"/>
        </w:rPr>
      </w:pPr>
      <w:r w:rsidRPr="008D5E58">
        <w:rPr>
          <w:rFonts w:ascii="Arial" w:hAnsi="Arial" w:cs="Arial"/>
          <w:b/>
          <w:bCs/>
          <w:szCs w:val="24"/>
          <w:lang w:eastAsia="en-US"/>
        </w:rPr>
        <w:t> </w:t>
      </w:r>
    </w:p>
    <w:p w14:paraId="7CA13D4A" w14:textId="77777777" w:rsidR="00907EC2" w:rsidRDefault="00907EC2" w:rsidP="00907EC2">
      <w:pPr>
        <w:rPr>
          <w:rFonts w:ascii="Arial" w:hAnsi="Arial" w:cs="Arial"/>
          <w:b/>
          <w:bCs/>
          <w:szCs w:val="24"/>
          <w:lang w:eastAsia="en-US"/>
        </w:rPr>
      </w:pPr>
      <w:r>
        <w:rPr>
          <w:rFonts w:ascii="Arial" w:hAnsi="Arial" w:cs="Arial"/>
          <w:b/>
          <w:bCs/>
          <w:szCs w:val="24"/>
          <w:lang w:eastAsia="en-US"/>
        </w:rPr>
        <w:t>TABLE</w:t>
      </w:r>
      <w:r w:rsidRPr="005B3530">
        <w:rPr>
          <w:rFonts w:ascii="Arial" w:hAnsi="Arial" w:cs="Arial"/>
          <w:b/>
          <w:bCs/>
          <w:szCs w:val="24"/>
          <w:lang w:eastAsia="en-US"/>
        </w:rPr>
        <w:t xml:space="preserve"> E</w:t>
      </w:r>
    </w:p>
    <w:p w14:paraId="2CEBF2FB" w14:textId="08995010" w:rsidR="00907EC2" w:rsidRPr="005B3530" w:rsidRDefault="00907EC2" w:rsidP="00907EC2">
      <w:pPr>
        <w:rPr>
          <w:rFonts w:ascii="Arial" w:hAnsi="Arial" w:cs="Arial"/>
          <w:b/>
          <w:bCs/>
          <w:szCs w:val="24"/>
          <w:lang w:eastAsia="en-US"/>
        </w:rPr>
      </w:pPr>
      <w:r w:rsidRPr="005B3530">
        <w:rPr>
          <w:rFonts w:ascii="Arial" w:hAnsi="Arial" w:cs="Arial"/>
          <w:b/>
          <w:bCs/>
          <w:szCs w:val="24"/>
          <w:lang w:eastAsia="en-US"/>
        </w:rPr>
        <w:t> </w:t>
      </w:r>
    </w:p>
    <w:tbl>
      <w:tblPr>
        <w:tblW w:w="9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5968"/>
        <w:gridCol w:w="2294"/>
      </w:tblGrid>
      <w:tr w:rsidR="00907EC2" w:rsidRPr="005B3530" w14:paraId="1EBFAD08" w14:textId="77777777" w:rsidTr="00DF63FB">
        <w:trPr>
          <w:trHeight w:val="300"/>
        </w:trPr>
        <w:tc>
          <w:tcPr>
            <w:tcW w:w="985" w:type="dxa"/>
            <w:tcBorders>
              <w:top w:val="single" w:sz="6" w:space="0" w:color="auto"/>
              <w:left w:val="single" w:sz="6" w:space="0" w:color="auto"/>
              <w:bottom w:val="single" w:sz="6" w:space="0" w:color="auto"/>
              <w:right w:val="nil"/>
            </w:tcBorders>
            <w:vAlign w:val="center"/>
            <w:hideMark/>
          </w:tcPr>
          <w:p w14:paraId="72D54A9E"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 </w:t>
            </w:r>
          </w:p>
        </w:tc>
        <w:tc>
          <w:tcPr>
            <w:tcW w:w="5968" w:type="dxa"/>
            <w:tcBorders>
              <w:top w:val="single" w:sz="6" w:space="0" w:color="auto"/>
              <w:left w:val="nil"/>
              <w:bottom w:val="single" w:sz="6" w:space="0" w:color="auto"/>
              <w:right w:val="single" w:sz="6" w:space="0" w:color="auto"/>
            </w:tcBorders>
            <w:vAlign w:val="center"/>
            <w:hideMark/>
          </w:tcPr>
          <w:p w14:paraId="7B9C7B84"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Section Headings </w:t>
            </w:r>
          </w:p>
        </w:tc>
        <w:tc>
          <w:tcPr>
            <w:tcW w:w="2294" w:type="dxa"/>
            <w:tcBorders>
              <w:top w:val="single" w:sz="6" w:space="0" w:color="auto"/>
              <w:left w:val="single" w:sz="6" w:space="0" w:color="auto"/>
              <w:bottom w:val="single" w:sz="6" w:space="0" w:color="auto"/>
              <w:right w:val="single" w:sz="6" w:space="0" w:color="auto"/>
            </w:tcBorders>
            <w:vAlign w:val="center"/>
            <w:hideMark/>
          </w:tcPr>
          <w:p w14:paraId="3D3B7B5A"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Weighting </w:t>
            </w:r>
          </w:p>
          <w:p w14:paraId="2DF8040A"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Within Total </w:t>
            </w:r>
          </w:p>
        </w:tc>
      </w:tr>
      <w:tr w:rsidR="00907EC2" w:rsidRPr="005B3530" w14:paraId="3A4D1B39" w14:textId="77777777" w:rsidTr="009740D4">
        <w:trPr>
          <w:trHeight w:val="300"/>
        </w:trPr>
        <w:tc>
          <w:tcPr>
            <w:tcW w:w="9247"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3A5DC4A1" w14:textId="6E3266DE"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Quality Questions (</w:t>
            </w:r>
            <w:r w:rsidR="004D152B">
              <w:rPr>
                <w:rFonts w:ascii="Arial" w:hAnsi="Arial" w:cs="Arial"/>
                <w:b/>
                <w:bCs/>
                <w:szCs w:val="24"/>
                <w:lang w:eastAsia="en-US"/>
              </w:rPr>
              <w:t>7</w:t>
            </w:r>
            <w:r>
              <w:rPr>
                <w:rFonts w:ascii="Arial" w:hAnsi="Arial" w:cs="Arial"/>
                <w:b/>
                <w:bCs/>
                <w:szCs w:val="24"/>
                <w:lang w:eastAsia="en-US"/>
              </w:rPr>
              <w:t>0</w:t>
            </w:r>
            <w:r w:rsidRPr="005B3530">
              <w:rPr>
                <w:rFonts w:ascii="Arial" w:hAnsi="Arial" w:cs="Arial"/>
                <w:b/>
                <w:bCs/>
                <w:szCs w:val="24"/>
                <w:lang w:eastAsia="en-US"/>
              </w:rPr>
              <w:t>%) </w:t>
            </w:r>
          </w:p>
        </w:tc>
      </w:tr>
      <w:tr w:rsidR="00907EC2" w:rsidRPr="005B3530" w14:paraId="693FD0F4" w14:textId="77777777" w:rsidTr="00DF63FB">
        <w:trPr>
          <w:trHeight w:val="300"/>
        </w:trPr>
        <w:tc>
          <w:tcPr>
            <w:tcW w:w="985" w:type="dxa"/>
            <w:tcBorders>
              <w:top w:val="single" w:sz="6" w:space="0" w:color="auto"/>
              <w:left w:val="single" w:sz="6" w:space="0" w:color="auto"/>
              <w:bottom w:val="single" w:sz="6" w:space="0" w:color="auto"/>
              <w:right w:val="nil"/>
            </w:tcBorders>
            <w:hideMark/>
          </w:tcPr>
          <w:p w14:paraId="1C18DF8A" w14:textId="77777777" w:rsidR="00907EC2" w:rsidRPr="005B3530" w:rsidRDefault="00907EC2" w:rsidP="00990133">
            <w:pPr>
              <w:numPr>
                <w:ilvl w:val="0"/>
                <w:numId w:val="30"/>
              </w:numPr>
              <w:rPr>
                <w:rFonts w:ascii="Arial" w:hAnsi="Arial" w:cs="Arial"/>
                <w:b/>
                <w:bCs/>
                <w:szCs w:val="24"/>
                <w:lang w:eastAsia="en-US"/>
              </w:rPr>
            </w:pPr>
            <w:r w:rsidRPr="005B3530">
              <w:rPr>
                <w:rFonts w:ascii="Arial" w:hAnsi="Arial" w:cs="Arial"/>
                <w:b/>
                <w:bCs/>
                <w:szCs w:val="24"/>
                <w:lang w:eastAsia="en-US"/>
              </w:rPr>
              <w:t> </w:t>
            </w:r>
          </w:p>
        </w:tc>
        <w:tc>
          <w:tcPr>
            <w:tcW w:w="5968" w:type="dxa"/>
            <w:tcBorders>
              <w:top w:val="single" w:sz="6" w:space="0" w:color="auto"/>
              <w:left w:val="nil"/>
              <w:bottom w:val="single" w:sz="6" w:space="0" w:color="auto"/>
              <w:right w:val="single" w:sz="6" w:space="0" w:color="auto"/>
            </w:tcBorders>
          </w:tcPr>
          <w:p w14:paraId="01446643" w14:textId="48DCDADC" w:rsidR="00907EC2" w:rsidRPr="005B3530" w:rsidRDefault="00CA287F" w:rsidP="00CA287F">
            <w:pPr>
              <w:rPr>
                <w:rFonts w:ascii="Arial" w:hAnsi="Arial" w:cs="Arial"/>
                <w:b/>
                <w:bCs/>
                <w:szCs w:val="24"/>
                <w:lang w:eastAsia="en-US"/>
              </w:rPr>
            </w:pPr>
            <w:r w:rsidRPr="00CA287F">
              <w:rPr>
                <w:rFonts w:ascii="Arial" w:hAnsi="Arial" w:cs="Arial"/>
                <w:b/>
                <w:bCs/>
                <w:szCs w:val="24"/>
                <w:lang w:eastAsia="en-US"/>
              </w:rPr>
              <w:t>Technical Delivery Programme Delivery, Cultural Competence and Local Alignment</w:t>
            </w:r>
          </w:p>
        </w:tc>
        <w:tc>
          <w:tcPr>
            <w:tcW w:w="2294" w:type="dxa"/>
            <w:tcBorders>
              <w:top w:val="single" w:sz="6" w:space="0" w:color="auto"/>
              <w:left w:val="single" w:sz="6" w:space="0" w:color="auto"/>
              <w:bottom w:val="single" w:sz="6" w:space="0" w:color="auto"/>
              <w:right w:val="single" w:sz="6" w:space="0" w:color="auto"/>
            </w:tcBorders>
            <w:hideMark/>
          </w:tcPr>
          <w:p w14:paraId="3813C380" w14:textId="26F9F7BB" w:rsidR="00907EC2" w:rsidRPr="005B3530" w:rsidRDefault="00CA287F">
            <w:pPr>
              <w:ind w:left="567" w:hanging="567"/>
              <w:rPr>
                <w:rFonts w:ascii="Arial" w:hAnsi="Arial" w:cs="Arial"/>
                <w:b/>
                <w:bCs/>
                <w:szCs w:val="24"/>
                <w:lang w:eastAsia="en-US"/>
              </w:rPr>
            </w:pPr>
            <w:r>
              <w:rPr>
                <w:rFonts w:ascii="Arial" w:hAnsi="Arial" w:cs="Arial"/>
                <w:b/>
                <w:bCs/>
                <w:szCs w:val="24"/>
                <w:lang w:eastAsia="en-US"/>
              </w:rPr>
              <w:t>3</w:t>
            </w:r>
            <w:r w:rsidR="00F16885">
              <w:rPr>
                <w:rFonts w:ascii="Arial" w:hAnsi="Arial" w:cs="Arial"/>
                <w:b/>
                <w:bCs/>
                <w:szCs w:val="24"/>
                <w:lang w:eastAsia="en-US"/>
              </w:rPr>
              <w:t>0</w:t>
            </w:r>
            <w:r w:rsidR="00907EC2" w:rsidRPr="005B3530">
              <w:rPr>
                <w:rFonts w:ascii="Arial" w:hAnsi="Arial" w:cs="Arial"/>
                <w:b/>
                <w:bCs/>
                <w:szCs w:val="24"/>
                <w:lang w:eastAsia="en-US"/>
              </w:rPr>
              <w:t>% </w:t>
            </w:r>
          </w:p>
        </w:tc>
      </w:tr>
      <w:tr w:rsidR="00907EC2" w:rsidRPr="005B3530" w14:paraId="7EB00DE6" w14:textId="77777777" w:rsidTr="00DF63FB">
        <w:trPr>
          <w:trHeight w:val="300"/>
        </w:trPr>
        <w:tc>
          <w:tcPr>
            <w:tcW w:w="985" w:type="dxa"/>
            <w:tcBorders>
              <w:top w:val="single" w:sz="6" w:space="0" w:color="auto"/>
              <w:left w:val="single" w:sz="6" w:space="0" w:color="auto"/>
              <w:bottom w:val="single" w:sz="6" w:space="0" w:color="auto"/>
              <w:right w:val="nil"/>
            </w:tcBorders>
            <w:hideMark/>
          </w:tcPr>
          <w:p w14:paraId="50400292" w14:textId="77777777" w:rsidR="00907EC2" w:rsidRPr="005B3530" w:rsidRDefault="00907EC2" w:rsidP="00990133">
            <w:pPr>
              <w:numPr>
                <w:ilvl w:val="0"/>
                <w:numId w:val="31"/>
              </w:numPr>
              <w:rPr>
                <w:rFonts w:ascii="Arial" w:hAnsi="Arial" w:cs="Arial"/>
                <w:b/>
                <w:bCs/>
                <w:szCs w:val="24"/>
                <w:lang w:eastAsia="en-US"/>
              </w:rPr>
            </w:pPr>
            <w:r w:rsidRPr="005B3530">
              <w:rPr>
                <w:rFonts w:ascii="Arial" w:hAnsi="Arial" w:cs="Arial"/>
                <w:b/>
                <w:bCs/>
                <w:szCs w:val="24"/>
                <w:lang w:eastAsia="en-US"/>
              </w:rPr>
              <w:t> </w:t>
            </w:r>
          </w:p>
        </w:tc>
        <w:tc>
          <w:tcPr>
            <w:tcW w:w="5968" w:type="dxa"/>
            <w:tcBorders>
              <w:top w:val="single" w:sz="6" w:space="0" w:color="auto"/>
              <w:left w:val="nil"/>
              <w:bottom w:val="single" w:sz="6" w:space="0" w:color="auto"/>
              <w:right w:val="single" w:sz="6" w:space="0" w:color="auto"/>
            </w:tcBorders>
          </w:tcPr>
          <w:p w14:paraId="42AF8463" w14:textId="00AEB185" w:rsidR="00907EC2" w:rsidRPr="005B3530" w:rsidRDefault="009740D4" w:rsidP="009740D4">
            <w:pPr>
              <w:ind w:left="51"/>
              <w:rPr>
                <w:rFonts w:ascii="Arial" w:hAnsi="Arial" w:cs="Arial"/>
                <w:b/>
                <w:bCs/>
                <w:szCs w:val="24"/>
                <w:lang w:eastAsia="en-US"/>
              </w:rPr>
            </w:pPr>
            <w:r w:rsidRPr="009740D4">
              <w:rPr>
                <w:rFonts w:ascii="Arial" w:hAnsi="Arial" w:cs="Arial"/>
                <w:b/>
                <w:bCs/>
                <w:szCs w:val="24"/>
                <w:lang w:eastAsia="en-US"/>
              </w:rPr>
              <w:t>Monitoring, Reporting and Continuous Improvement</w:t>
            </w:r>
          </w:p>
        </w:tc>
        <w:tc>
          <w:tcPr>
            <w:tcW w:w="2294" w:type="dxa"/>
            <w:tcBorders>
              <w:top w:val="single" w:sz="6" w:space="0" w:color="auto"/>
              <w:left w:val="single" w:sz="6" w:space="0" w:color="auto"/>
              <w:bottom w:val="single" w:sz="6" w:space="0" w:color="auto"/>
              <w:right w:val="single" w:sz="6" w:space="0" w:color="auto"/>
            </w:tcBorders>
            <w:hideMark/>
          </w:tcPr>
          <w:p w14:paraId="6276B2A3" w14:textId="0F00B722" w:rsidR="00907EC2" w:rsidRPr="005B3530" w:rsidRDefault="009740D4">
            <w:pPr>
              <w:ind w:left="567" w:hanging="567"/>
              <w:rPr>
                <w:rFonts w:ascii="Arial" w:hAnsi="Arial" w:cs="Arial"/>
                <w:b/>
                <w:bCs/>
                <w:szCs w:val="24"/>
                <w:lang w:eastAsia="en-US"/>
              </w:rPr>
            </w:pPr>
            <w:r>
              <w:rPr>
                <w:rFonts w:ascii="Arial" w:hAnsi="Arial" w:cs="Arial"/>
                <w:b/>
                <w:bCs/>
                <w:szCs w:val="24"/>
                <w:lang w:eastAsia="en-US"/>
              </w:rPr>
              <w:t>2</w:t>
            </w:r>
            <w:r w:rsidR="00F16885">
              <w:rPr>
                <w:rFonts w:ascii="Arial" w:hAnsi="Arial" w:cs="Arial"/>
                <w:b/>
                <w:bCs/>
                <w:szCs w:val="24"/>
                <w:lang w:eastAsia="en-US"/>
              </w:rPr>
              <w:t>0</w:t>
            </w:r>
            <w:r w:rsidR="00907EC2" w:rsidRPr="005B3530">
              <w:rPr>
                <w:rFonts w:ascii="Arial" w:hAnsi="Arial" w:cs="Arial"/>
                <w:b/>
                <w:bCs/>
                <w:szCs w:val="24"/>
                <w:lang w:eastAsia="en-US"/>
              </w:rPr>
              <w:t>% </w:t>
            </w:r>
          </w:p>
        </w:tc>
      </w:tr>
      <w:tr w:rsidR="001110D1" w:rsidRPr="005B3530" w14:paraId="63C4BF9C" w14:textId="77777777" w:rsidTr="00DF63FB">
        <w:trPr>
          <w:trHeight w:val="300"/>
        </w:trPr>
        <w:tc>
          <w:tcPr>
            <w:tcW w:w="985" w:type="dxa"/>
            <w:tcBorders>
              <w:top w:val="single" w:sz="6" w:space="0" w:color="auto"/>
              <w:left w:val="single" w:sz="6" w:space="0" w:color="auto"/>
              <w:bottom w:val="single" w:sz="6" w:space="0" w:color="auto"/>
              <w:right w:val="nil"/>
            </w:tcBorders>
          </w:tcPr>
          <w:p w14:paraId="4A3AC532" w14:textId="77777777" w:rsidR="001110D1" w:rsidRPr="005B3530" w:rsidRDefault="001110D1" w:rsidP="00990133">
            <w:pPr>
              <w:numPr>
                <w:ilvl w:val="0"/>
                <w:numId w:val="31"/>
              </w:numPr>
              <w:rPr>
                <w:rFonts w:ascii="Arial" w:hAnsi="Arial" w:cs="Arial"/>
                <w:b/>
                <w:bCs/>
                <w:szCs w:val="24"/>
                <w:lang w:eastAsia="en-US"/>
              </w:rPr>
            </w:pPr>
          </w:p>
        </w:tc>
        <w:tc>
          <w:tcPr>
            <w:tcW w:w="5968" w:type="dxa"/>
            <w:tcBorders>
              <w:top w:val="single" w:sz="6" w:space="0" w:color="auto"/>
              <w:left w:val="nil"/>
              <w:bottom w:val="single" w:sz="6" w:space="0" w:color="auto"/>
              <w:right w:val="single" w:sz="6" w:space="0" w:color="auto"/>
            </w:tcBorders>
          </w:tcPr>
          <w:p w14:paraId="4BABE3C3" w14:textId="12F43452" w:rsidR="001110D1" w:rsidRDefault="0075376E">
            <w:pPr>
              <w:ind w:left="567" w:hanging="567"/>
              <w:rPr>
                <w:rFonts w:ascii="Arial" w:hAnsi="Arial" w:cs="Arial"/>
                <w:b/>
                <w:bCs/>
                <w:szCs w:val="24"/>
                <w:lang w:eastAsia="en-US"/>
              </w:rPr>
            </w:pPr>
            <w:r>
              <w:rPr>
                <w:rFonts w:ascii="Arial" w:hAnsi="Arial" w:cs="Arial"/>
                <w:b/>
                <w:bCs/>
                <w:szCs w:val="24"/>
                <w:lang w:eastAsia="en-US"/>
              </w:rPr>
              <w:t xml:space="preserve">Mobilisation </w:t>
            </w:r>
            <w:r w:rsidR="009B5055">
              <w:rPr>
                <w:rFonts w:ascii="Arial" w:hAnsi="Arial" w:cs="Arial"/>
                <w:b/>
                <w:bCs/>
                <w:szCs w:val="24"/>
                <w:lang w:eastAsia="en-US"/>
              </w:rPr>
              <w:t>Plan</w:t>
            </w:r>
            <w:r w:rsidR="009740D4">
              <w:t xml:space="preserve"> </w:t>
            </w:r>
            <w:r w:rsidR="009740D4" w:rsidRPr="009740D4">
              <w:rPr>
                <w:rFonts w:ascii="Arial" w:hAnsi="Arial" w:cs="Arial"/>
                <w:b/>
                <w:bCs/>
                <w:szCs w:val="24"/>
                <w:lang w:eastAsia="en-US"/>
              </w:rPr>
              <w:t>Quality (Mobilisation Plan)</w:t>
            </w:r>
          </w:p>
        </w:tc>
        <w:tc>
          <w:tcPr>
            <w:tcW w:w="2294" w:type="dxa"/>
            <w:tcBorders>
              <w:top w:val="single" w:sz="6" w:space="0" w:color="auto"/>
              <w:left w:val="single" w:sz="6" w:space="0" w:color="auto"/>
              <w:bottom w:val="single" w:sz="6" w:space="0" w:color="auto"/>
              <w:right w:val="single" w:sz="6" w:space="0" w:color="auto"/>
            </w:tcBorders>
          </w:tcPr>
          <w:p w14:paraId="1C4D7D18" w14:textId="6EA10944" w:rsidR="001110D1" w:rsidRDefault="008F57A8">
            <w:pPr>
              <w:ind w:left="567" w:hanging="567"/>
              <w:rPr>
                <w:rFonts w:ascii="Arial" w:hAnsi="Arial" w:cs="Arial"/>
                <w:b/>
                <w:bCs/>
                <w:szCs w:val="24"/>
                <w:lang w:eastAsia="en-US"/>
              </w:rPr>
            </w:pPr>
            <w:r>
              <w:rPr>
                <w:rFonts w:ascii="Arial" w:hAnsi="Arial" w:cs="Arial"/>
                <w:b/>
                <w:bCs/>
                <w:szCs w:val="24"/>
                <w:lang w:eastAsia="en-US"/>
              </w:rPr>
              <w:t>20%</w:t>
            </w:r>
          </w:p>
        </w:tc>
      </w:tr>
      <w:tr w:rsidR="00907EC2" w:rsidRPr="005B3530" w14:paraId="2A4766D9" w14:textId="77777777" w:rsidTr="009740D4">
        <w:trPr>
          <w:trHeight w:val="300"/>
        </w:trPr>
        <w:tc>
          <w:tcPr>
            <w:tcW w:w="9247" w:type="dxa"/>
            <w:gridSpan w:val="3"/>
            <w:tcBorders>
              <w:top w:val="single" w:sz="6" w:space="0" w:color="auto"/>
              <w:left w:val="single" w:sz="6" w:space="0" w:color="auto"/>
              <w:bottom w:val="single" w:sz="6" w:space="0" w:color="auto"/>
              <w:right w:val="single" w:sz="6" w:space="0" w:color="auto"/>
            </w:tcBorders>
            <w:shd w:val="clear" w:color="auto" w:fill="000000"/>
            <w:vAlign w:val="center"/>
            <w:hideMark/>
          </w:tcPr>
          <w:p w14:paraId="431225F8" w14:textId="29A4789B"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Pricing (</w:t>
            </w:r>
            <w:r w:rsidR="004D152B">
              <w:rPr>
                <w:rFonts w:ascii="Arial" w:hAnsi="Arial" w:cs="Arial"/>
                <w:b/>
                <w:bCs/>
                <w:szCs w:val="24"/>
                <w:lang w:eastAsia="en-US"/>
              </w:rPr>
              <w:t>3</w:t>
            </w:r>
            <w:r>
              <w:rPr>
                <w:rFonts w:ascii="Arial" w:hAnsi="Arial" w:cs="Arial"/>
                <w:b/>
                <w:bCs/>
                <w:szCs w:val="24"/>
                <w:lang w:eastAsia="en-US"/>
              </w:rPr>
              <w:t>0</w:t>
            </w:r>
            <w:r w:rsidRPr="005B3530">
              <w:rPr>
                <w:rFonts w:ascii="Arial" w:hAnsi="Arial" w:cs="Arial"/>
                <w:b/>
                <w:bCs/>
                <w:szCs w:val="24"/>
                <w:lang w:eastAsia="en-US"/>
              </w:rPr>
              <w:t>%) </w:t>
            </w:r>
          </w:p>
        </w:tc>
      </w:tr>
      <w:tr w:rsidR="00907EC2" w:rsidRPr="005B3530" w14:paraId="03F8C574" w14:textId="77777777" w:rsidTr="00DF63FB">
        <w:trPr>
          <w:trHeight w:val="300"/>
        </w:trPr>
        <w:tc>
          <w:tcPr>
            <w:tcW w:w="985" w:type="dxa"/>
            <w:tcBorders>
              <w:top w:val="single" w:sz="6" w:space="0" w:color="auto"/>
              <w:left w:val="single" w:sz="6" w:space="0" w:color="auto"/>
              <w:bottom w:val="single" w:sz="6" w:space="0" w:color="auto"/>
              <w:right w:val="nil"/>
            </w:tcBorders>
            <w:hideMark/>
          </w:tcPr>
          <w:p w14:paraId="10415ED0" w14:textId="77777777" w:rsidR="00907EC2" w:rsidRPr="005B3530" w:rsidRDefault="00907EC2" w:rsidP="00990133">
            <w:pPr>
              <w:numPr>
                <w:ilvl w:val="0"/>
                <w:numId w:val="32"/>
              </w:numPr>
              <w:rPr>
                <w:rFonts w:ascii="Arial" w:hAnsi="Arial" w:cs="Arial"/>
                <w:b/>
                <w:bCs/>
                <w:szCs w:val="24"/>
                <w:lang w:eastAsia="en-US"/>
              </w:rPr>
            </w:pPr>
            <w:r w:rsidRPr="005B3530">
              <w:rPr>
                <w:rFonts w:ascii="Arial" w:hAnsi="Arial" w:cs="Arial"/>
                <w:b/>
                <w:bCs/>
                <w:szCs w:val="24"/>
                <w:lang w:eastAsia="en-US"/>
              </w:rPr>
              <w:t> </w:t>
            </w:r>
          </w:p>
        </w:tc>
        <w:tc>
          <w:tcPr>
            <w:tcW w:w="5968" w:type="dxa"/>
            <w:tcBorders>
              <w:top w:val="single" w:sz="6" w:space="0" w:color="auto"/>
              <w:left w:val="nil"/>
              <w:bottom w:val="single" w:sz="6" w:space="0" w:color="auto"/>
              <w:right w:val="single" w:sz="6" w:space="0" w:color="auto"/>
            </w:tcBorders>
            <w:hideMark/>
          </w:tcPr>
          <w:p w14:paraId="36DF0C15"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Total Cost </w:t>
            </w:r>
          </w:p>
        </w:tc>
        <w:tc>
          <w:tcPr>
            <w:tcW w:w="2294" w:type="dxa"/>
            <w:tcBorders>
              <w:top w:val="single" w:sz="6" w:space="0" w:color="auto"/>
              <w:left w:val="single" w:sz="6" w:space="0" w:color="auto"/>
              <w:bottom w:val="single" w:sz="6" w:space="0" w:color="auto"/>
              <w:right w:val="single" w:sz="6" w:space="0" w:color="auto"/>
            </w:tcBorders>
            <w:hideMark/>
          </w:tcPr>
          <w:p w14:paraId="25DF5626" w14:textId="4EA2D326" w:rsidR="00907EC2" w:rsidRPr="005B3530" w:rsidRDefault="001110D1">
            <w:pPr>
              <w:ind w:left="567" w:hanging="567"/>
              <w:rPr>
                <w:rFonts w:ascii="Arial" w:hAnsi="Arial" w:cs="Arial"/>
                <w:b/>
                <w:bCs/>
                <w:szCs w:val="24"/>
                <w:lang w:eastAsia="en-US"/>
              </w:rPr>
            </w:pPr>
            <w:r>
              <w:rPr>
                <w:rFonts w:ascii="Arial" w:hAnsi="Arial" w:cs="Arial"/>
                <w:b/>
                <w:bCs/>
                <w:szCs w:val="24"/>
                <w:lang w:eastAsia="en-US"/>
              </w:rPr>
              <w:t>30</w:t>
            </w:r>
            <w:r w:rsidR="00907EC2" w:rsidRPr="005B3530">
              <w:rPr>
                <w:rFonts w:ascii="Arial" w:hAnsi="Arial" w:cs="Arial"/>
                <w:b/>
                <w:bCs/>
                <w:szCs w:val="24"/>
                <w:lang w:eastAsia="en-US"/>
              </w:rPr>
              <w:t>% </w:t>
            </w:r>
          </w:p>
        </w:tc>
      </w:tr>
      <w:tr w:rsidR="00907EC2" w:rsidRPr="005B3530" w14:paraId="0386149E" w14:textId="77777777" w:rsidTr="00DF63FB">
        <w:trPr>
          <w:trHeight w:val="300"/>
        </w:trPr>
        <w:tc>
          <w:tcPr>
            <w:tcW w:w="985" w:type="dxa"/>
            <w:tcBorders>
              <w:top w:val="single" w:sz="6" w:space="0" w:color="auto"/>
              <w:left w:val="single" w:sz="6" w:space="0" w:color="auto"/>
              <w:bottom w:val="single" w:sz="6" w:space="0" w:color="auto"/>
              <w:right w:val="nil"/>
            </w:tcBorders>
            <w:vAlign w:val="center"/>
            <w:hideMark/>
          </w:tcPr>
          <w:p w14:paraId="79BB97DA"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 </w:t>
            </w:r>
          </w:p>
        </w:tc>
        <w:tc>
          <w:tcPr>
            <w:tcW w:w="5968" w:type="dxa"/>
            <w:tcBorders>
              <w:top w:val="single" w:sz="6" w:space="0" w:color="auto"/>
              <w:left w:val="nil"/>
              <w:bottom w:val="single" w:sz="6" w:space="0" w:color="auto"/>
              <w:right w:val="single" w:sz="6" w:space="0" w:color="auto"/>
            </w:tcBorders>
            <w:vAlign w:val="center"/>
            <w:hideMark/>
          </w:tcPr>
          <w:p w14:paraId="2CBD868D"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Grand Total </w:t>
            </w:r>
          </w:p>
        </w:tc>
        <w:tc>
          <w:tcPr>
            <w:tcW w:w="2294" w:type="dxa"/>
            <w:tcBorders>
              <w:top w:val="single" w:sz="6" w:space="0" w:color="auto"/>
              <w:left w:val="single" w:sz="6" w:space="0" w:color="auto"/>
              <w:bottom w:val="single" w:sz="6" w:space="0" w:color="auto"/>
              <w:right w:val="single" w:sz="6" w:space="0" w:color="auto"/>
            </w:tcBorders>
            <w:vAlign w:val="center"/>
            <w:hideMark/>
          </w:tcPr>
          <w:p w14:paraId="7DDF888A"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100% </w:t>
            </w:r>
          </w:p>
        </w:tc>
      </w:tr>
    </w:tbl>
    <w:p w14:paraId="49D195E3"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087010EA" w14:textId="77777777" w:rsidR="00907EC2" w:rsidRPr="005B3530" w:rsidRDefault="00907EC2" w:rsidP="00990133">
      <w:pPr>
        <w:numPr>
          <w:ilvl w:val="0"/>
          <w:numId w:val="33"/>
        </w:numPr>
        <w:rPr>
          <w:rFonts w:ascii="Arial" w:hAnsi="Arial" w:cs="Arial"/>
          <w:szCs w:val="24"/>
          <w:lang w:eastAsia="en-US"/>
        </w:rPr>
      </w:pPr>
      <w:r w:rsidRPr="005B3530">
        <w:rPr>
          <w:rFonts w:ascii="Arial" w:hAnsi="Arial" w:cs="Arial"/>
          <w:szCs w:val="24"/>
          <w:lang w:eastAsia="en-US"/>
        </w:rPr>
        <w:t xml:space="preserve">The Quality Question score as detailed in </w:t>
      </w:r>
      <w:r w:rsidRPr="005B3530">
        <w:rPr>
          <w:rFonts w:ascii="Arial" w:hAnsi="Arial" w:cs="Arial"/>
          <w:b/>
          <w:bCs/>
          <w:szCs w:val="24"/>
          <w:lang w:eastAsia="en-US"/>
        </w:rPr>
        <w:t xml:space="preserve">Table </w:t>
      </w:r>
      <w:r>
        <w:rPr>
          <w:rFonts w:ascii="Arial" w:hAnsi="Arial" w:cs="Arial"/>
          <w:b/>
          <w:bCs/>
          <w:szCs w:val="24"/>
          <w:lang w:eastAsia="en-US"/>
        </w:rPr>
        <w:t>D</w:t>
      </w:r>
      <w:r w:rsidRPr="005B3530">
        <w:rPr>
          <w:rFonts w:ascii="Arial" w:hAnsi="Arial" w:cs="Arial"/>
          <w:szCs w:val="24"/>
          <w:lang w:eastAsia="en-US"/>
        </w:rPr>
        <w:t xml:space="preserve">, will be divided by </w:t>
      </w:r>
      <w:r w:rsidRPr="008D5E58">
        <w:rPr>
          <w:rFonts w:ascii="Arial" w:hAnsi="Arial" w:cs="Arial"/>
          <w:szCs w:val="24"/>
          <w:lang w:eastAsia="en-US"/>
        </w:rPr>
        <w:t>5</w:t>
      </w:r>
      <w:r w:rsidRPr="005B3530">
        <w:rPr>
          <w:rFonts w:ascii="Arial" w:hAnsi="Arial" w:cs="Arial"/>
          <w:szCs w:val="24"/>
          <w:lang w:eastAsia="en-US"/>
        </w:rPr>
        <w:t xml:space="preserve"> and multiplied by the question weighting (within Total) (%), set out in </w:t>
      </w:r>
      <w:r w:rsidRPr="005B3530">
        <w:rPr>
          <w:rFonts w:ascii="Arial" w:hAnsi="Arial" w:cs="Arial"/>
          <w:b/>
          <w:bCs/>
          <w:szCs w:val="24"/>
          <w:lang w:eastAsia="en-US"/>
        </w:rPr>
        <w:t>Table E</w:t>
      </w:r>
      <w:r w:rsidRPr="005B3530">
        <w:rPr>
          <w:rFonts w:ascii="Arial" w:hAnsi="Arial" w:cs="Arial"/>
          <w:szCs w:val="24"/>
          <w:lang w:eastAsia="en-US"/>
        </w:rPr>
        <w:t>, to provide a final Quality score (%) for each question, in accordance with the following example: </w:t>
      </w:r>
    </w:p>
    <w:p w14:paraId="4E45A69E" w14:textId="77777777" w:rsidR="00907EC2" w:rsidRPr="005B3530" w:rsidRDefault="00907EC2" w:rsidP="00990133">
      <w:pPr>
        <w:numPr>
          <w:ilvl w:val="0"/>
          <w:numId w:val="34"/>
        </w:numPr>
        <w:rPr>
          <w:rFonts w:ascii="Arial" w:hAnsi="Arial" w:cs="Arial"/>
          <w:szCs w:val="24"/>
          <w:lang w:eastAsia="en-US"/>
        </w:rPr>
      </w:pPr>
      <w:r w:rsidRPr="005B3530">
        <w:rPr>
          <w:rFonts w:ascii="Arial" w:hAnsi="Arial" w:cs="Arial"/>
          <w:szCs w:val="24"/>
          <w:lang w:eastAsia="en-US"/>
        </w:rPr>
        <w:t>If the question weighting (within Total) is 20% and the Potential Supplier’s response is scored ‘2’, their final score (%) will be: </w:t>
      </w:r>
    </w:p>
    <w:p w14:paraId="6115CB6C" w14:textId="77777777" w:rsidR="00907EC2" w:rsidRPr="005B3530" w:rsidRDefault="00907EC2" w:rsidP="00990133">
      <w:pPr>
        <w:numPr>
          <w:ilvl w:val="0"/>
          <w:numId w:val="35"/>
        </w:numPr>
        <w:rPr>
          <w:rFonts w:ascii="Arial" w:hAnsi="Arial" w:cs="Arial"/>
          <w:szCs w:val="24"/>
          <w:lang w:eastAsia="en-US"/>
        </w:rPr>
      </w:pPr>
      <w:r w:rsidRPr="005B3530">
        <w:rPr>
          <w:rFonts w:ascii="Arial" w:hAnsi="Arial" w:cs="Arial"/>
          <w:szCs w:val="24"/>
          <w:lang w:eastAsia="en-US"/>
        </w:rPr>
        <w:t xml:space="preserve">2 / </w:t>
      </w:r>
      <w:r w:rsidRPr="008D5E58">
        <w:rPr>
          <w:rFonts w:ascii="Arial" w:hAnsi="Arial" w:cs="Arial"/>
          <w:szCs w:val="24"/>
          <w:lang w:eastAsia="en-US"/>
        </w:rPr>
        <w:t xml:space="preserve">5 </w:t>
      </w:r>
      <w:r w:rsidRPr="005B3530">
        <w:rPr>
          <w:rFonts w:ascii="Arial" w:hAnsi="Arial" w:cs="Arial"/>
          <w:szCs w:val="24"/>
          <w:lang w:eastAsia="en-US"/>
        </w:rPr>
        <w:t xml:space="preserve">x 20 = </w:t>
      </w:r>
      <w:r w:rsidRPr="008D5E58">
        <w:rPr>
          <w:rFonts w:ascii="Arial" w:hAnsi="Arial" w:cs="Arial"/>
          <w:szCs w:val="24"/>
          <w:lang w:eastAsia="en-US"/>
        </w:rPr>
        <w:t>8</w:t>
      </w:r>
      <w:r w:rsidRPr="005B3530">
        <w:rPr>
          <w:rFonts w:ascii="Arial" w:hAnsi="Arial" w:cs="Arial"/>
          <w:szCs w:val="24"/>
          <w:lang w:eastAsia="en-US"/>
        </w:rPr>
        <w:t>% for that question. </w:t>
      </w:r>
    </w:p>
    <w:p w14:paraId="1C29C7C7" w14:textId="77777777" w:rsidR="00907EC2" w:rsidRPr="005B3530" w:rsidRDefault="00907EC2" w:rsidP="00990133">
      <w:pPr>
        <w:numPr>
          <w:ilvl w:val="0"/>
          <w:numId w:val="36"/>
        </w:numPr>
        <w:rPr>
          <w:rFonts w:ascii="Arial" w:hAnsi="Arial" w:cs="Arial"/>
          <w:szCs w:val="24"/>
          <w:lang w:eastAsia="en-US"/>
        </w:rPr>
      </w:pPr>
      <w:r w:rsidRPr="005B3530">
        <w:rPr>
          <w:rFonts w:ascii="Arial" w:hAnsi="Arial" w:cs="Arial"/>
          <w:szCs w:val="24"/>
          <w:lang w:eastAsia="en-US"/>
        </w:rPr>
        <w:t xml:space="preserve">The Potential Supplier’s response to each question will be evaluated and scored a maximum of </w:t>
      </w:r>
      <w:r w:rsidRPr="008D5E58">
        <w:rPr>
          <w:rFonts w:ascii="Arial" w:hAnsi="Arial" w:cs="Arial"/>
          <w:szCs w:val="24"/>
          <w:lang w:eastAsia="en-US"/>
        </w:rPr>
        <w:t>5</w:t>
      </w:r>
      <w:r w:rsidRPr="005B3530">
        <w:rPr>
          <w:rFonts w:ascii="Arial" w:hAnsi="Arial" w:cs="Arial"/>
          <w:szCs w:val="24"/>
          <w:lang w:eastAsia="en-US"/>
        </w:rPr>
        <w:t xml:space="preserve"> marks as per </w:t>
      </w:r>
      <w:r w:rsidRPr="005B3530">
        <w:rPr>
          <w:rFonts w:ascii="Arial" w:hAnsi="Arial" w:cs="Arial"/>
          <w:b/>
          <w:bCs/>
          <w:szCs w:val="24"/>
          <w:lang w:eastAsia="en-US"/>
        </w:rPr>
        <w:t>Table D</w:t>
      </w:r>
      <w:r w:rsidRPr="005B3530">
        <w:rPr>
          <w:rFonts w:ascii="Arial" w:hAnsi="Arial" w:cs="Arial"/>
          <w:szCs w:val="24"/>
          <w:lang w:eastAsia="en-US"/>
        </w:rPr>
        <w:t>. </w:t>
      </w:r>
    </w:p>
    <w:p w14:paraId="09E1D318" w14:textId="77777777" w:rsidR="00907EC2" w:rsidRPr="005B3530" w:rsidRDefault="00907EC2" w:rsidP="00907EC2">
      <w:pPr>
        <w:ind w:left="567" w:hanging="567"/>
        <w:rPr>
          <w:rFonts w:ascii="Arial" w:hAnsi="Arial" w:cs="Arial"/>
          <w:szCs w:val="24"/>
          <w:lang w:eastAsia="en-US"/>
        </w:rPr>
      </w:pPr>
      <w:r w:rsidRPr="005B3530">
        <w:rPr>
          <w:rFonts w:ascii="Arial" w:hAnsi="Arial" w:cs="Arial"/>
          <w:szCs w:val="24"/>
          <w:lang w:eastAsia="en-US"/>
        </w:rPr>
        <w:t> </w:t>
      </w:r>
    </w:p>
    <w:p w14:paraId="376C033B" w14:textId="77777777" w:rsidR="00907EC2" w:rsidRPr="003B6FB6" w:rsidRDefault="00907EC2" w:rsidP="00990133">
      <w:pPr>
        <w:numPr>
          <w:ilvl w:val="0"/>
          <w:numId w:val="37"/>
        </w:numPr>
        <w:rPr>
          <w:rFonts w:ascii="Arial" w:hAnsi="Arial" w:cs="Arial"/>
          <w:szCs w:val="24"/>
          <w:lang w:eastAsia="en-US"/>
        </w:rPr>
      </w:pPr>
      <w:r w:rsidRPr="000528E8">
        <w:rPr>
          <w:rFonts w:ascii="Arial" w:hAnsi="Arial" w:cs="Arial"/>
          <w:szCs w:val="24"/>
          <w:lang w:eastAsia="en-US"/>
        </w:rPr>
        <w:t xml:space="preserve">Example scores to the answers to your Quality Questions, provided by Potential Suppliers, are included in </w:t>
      </w:r>
      <w:r w:rsidRPr="000528E8">
        <w:rPr>
          <w:rFonts w:ascii="Arial" w:hAnsi="Arial" w:cs="Arial"/>
          <w:b/>
          <w:bCs/>
          <w:szCs w:val="24"/>
          <w:lang w:eastAsia="en-US"/>
        </w:rPr>
        <w:t>Table F</w:t>
      </w:r>
      <w:r w:rsidRPr="000528E8">
        <w:rPr>
          <w:rFonts w:ascii="Arial" w:hAnsi="Arial" w:cs="Arial"/>
          <w:szCs w:val="24"/>
          <w:lang w:eastAsia="en-US"/>
        </w:rPr>
        <w:t xml:space="preserve">, below, </w:t>
      </w:r>
      <w:r w:rsidRPr="003B6FB6">
        <w:rPr>
          <w:rFonts w:ascii="Arial" w:hAnsi="Arial" w:cs="Arial"/>
          <w:szCs w:val="24"/>
          <w:lang w:eastAsia="en-US"/>
        </w:rPr>
        <w:t>which will be used in the remainder of this example. </w:t>
      </w:r>
    </w:p>
    <w:p w14:paraId="45C4BB29" w14:textId="77777777" w:rsidR="00907EC2"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3CA443E4" w14:textId="77777777" w:rsidR="00136A89" w:rsidRDefault="00136A89" w:rsidP="00907EC2">
      <w:pPr>
        <w:ind w:left="567" w:hanging="567"/>
        <w:rPr>
          <w:rFonts w:ascii="Arial" w:hAnsi="Arial" w:cs="Arial"/>
          <w:b/>
          <w:bCs/>
          <w:szCs w:val="24"/>
          <w:lang w:eastAsia="en-US"/>
        </w:rPr>
      </w:pPr>
    </w:p>
    <w:p w14:paraId="53EC702F" w14:textId="77777777" w:rsidR="00136A89" w:rsidRPr="005B3530" w:rsidRDefault="00136A89" w:rsidP="00907EC2">
      <w:pPr>
        <w:ind w:left="567" w:hanging="567"/>
        <w:rPr>
          <w:rFonts w:ascii="Arial" w:hAnsi="Arial" w:cs="Arial"/>
          <w:b/>
          <w:bCs/>
          <w:szCs w:val="24"/>
          <w:lang w:eastAsia="en-US"/>
        </w:rPr>
      </w:pPr>
    </w:p>
    <w:p w14:paraId="6F800ADB" w14:textId="7EF17801" w:rsidR="00907EC2" w:rsidRDefault="00907EC2" w:rsidP="00907EC2">
      <w:pPr>
        <w:ind w:left="567" w:hanging="567"/>
        <w:rPr>
          <w:rFonts w:ascii="Arial" w:hAnsi="Arial" w:cs="Arial"/>
          <w:b/>
          <w:bCs/>
          <w:szCs w:val="24"/>
          <w:lang w:eastAsia="en-US"/>
        </w:rPr>
      </w:pPr>
      <w:r>
        <w:rPr>
          <w:rFonts w:ascii="Arial" w:hAnsi="Arial" w:cs="Arial"/>
          <w:b/>
          <w:bCs/>
          <w:szCs w:val="24"/>
          <w:lang w:eastAsia="en-US"/>
        </w:rPr>
        <w:lastRenderedPageBreak/>
        <w:t>TABLE</w:t>
      </w:r>
      <w:r w:rsidRPr="005B3530">
        <w:rPr>
          <w:rFonts w:ascii="Arial" w:hAnsi="Arial" w:cs="Arial"/>
          <w:b/>
          <w:bCs/>
          <w:szCs w:val="24"/>
          <w:lang w:eastAsia="en-US"/>
        </w:rPr>
        <w:t xml:space="preserve"> </w:t>
      </w:r>
      <w:r>
        <w:rPr>
          <w:rFonts w:ascii="Arial" w:hAnsi="Arial" w:cs="Arial"/>
          <w:b/>
          <w:bCs/>
          <w:szCs w:val="24"/>
          <w:lang w:eastAsia="en-US"/>
        </w:rPr>
        <w:t>F</w:t>
      </w:r>
    </w:p>
    <w:p w14:paraId="274CEDBC" w14:textId="50B94B06"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2264"/>
        <w:gridCol w:w="2264"/>
        <w:gridCol w:w="2262"/>
      </w:tblGrid>
      <w:tr w:rsidR="00907EC2" w:rsidRPr="005B3530" w14:paraId="0FF21C21" w14:textId="77777777">
        <w:trPr>
          <w:trHeight w:val="300"/>
        </w:trPr>
        <w:tc>
          <w:tcPr>
            <w:tcW w:w="2265" w:type="dxa"/>
            <w:tcBorders>
              <w:top w:val="single" w:sz="6" w:space="0" w:color="auto"/>
              <w:left w:val="single" w:sz="6" w:space="0" w:color="auto"/>
              <w:bottom w:val="single" w:sz="6" w:space="0" w:color="auto"/>
              <w:right w:val="single" w:sz="6" w:space="0" w:color="auto"/>
            </w:tcBorders>
            <w:vAlign w:val="center"/>
            <w:hideMark/>
          </w:tcPr>
          <w:p w14:paraId="4D4916F8"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Potential Supplier No.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803017D"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Potential Supplier Quality Score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65CC045"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Maximum Quality Score Available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F49092E"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Rank </w:t>
            </w:r>
          </w:p>
        </w:tc>
      </w:tr>
      <w:tr w:rsidR="00907EC2" w:rsidRPr="005B3530" w14:paraId="54E083ED" w14:textId="77777777">
        <w:trPr>
          <w:trHeight w:val="300"/>
        </w:trPr>
        <w:tc>
          <w:tcPr>
            <w:tcW w:w="2265" w:type="dxa"/>
            <w:tcBorders>
              <w:top w:val="single" w:sz="6" w:space="0" w:color="auto"/>
              <w:left w:val="single" w:sz="6" w:space="0" w:color="auto"/>
              <w:bottom w:val="single" w:sz="6" w:space="0" w:color="auto"/>
              <w:right w:val="single" w:sz="6" w:space="0" w:color="auto"/>
            </w:tcBorders>
            <w:hideMark/>
          </w:tcPr>
          <w:p w14:paraId="562DDF79"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1 </w:t>
            </w:r>
          </w:p>
        </w:tc>
        <w:tc>
          <w:tcPr>
            <w:tcW w:w="2265" w:type="dxa"/>
            <w:tcBorders>
              <w:top w:val="single" w:sz="6" w:space="0" w:color="auto"/>
              <w:left w:val="single" w:sz="6" w:space="0" w:color="auto"/>
              <w:bottom w:val="single" w:sz="6" w:space="0" w:color="auto"/>
              <w:right w:val="single" w:sz="6" w:space="0" w:color="auto"/>
            </w:tcBorders>
            <w:hideMark/>
          </w:tcPr>
          <w:p w14:paraId="38E31BB8"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20 </w:t>
            </w:r>
          </w:p>
        </w:tc>
        <w:tc>
          <w:tcPr>
            <w:tcW w:w="2265" w:type="dxa"/>
            <w:tcBorders>
              <w:top w:val="single" w:sz="6" w:space="0" w:color="auto"/>
              <w:left w:val="single" w:sz="6" w:space="0" w:color="auto"/>
              <w:bottom w:val="single" w:sz="6" w:space="0" w:color="auto"/>
              <w:right w:val="single" w:sz="6" w:space="0" w:color="auto"/>
            </w:tcBorders>
            <w:hideMark/>
          </w:tcPr>
          <w:p w14:paraId="7BAB37DC"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2265" w:type="dxa"/>
            <w:tcBorders>
              <w:top w:val="single" w:sz="6" w:space="0" w:color="auto"/>
              <w:left w:val="single" w:sz="6" w:space="0" w:color="auto"/>
              <w:bottom w:val="single" w:sz="6" w:space="0" w:color="auto"/>
              <w:right w:val="single" w:sz="6" w:space="0" w:color="auto"/>
            </w:tcBorders>
            <w:hideMark/>
          </w:tcPr>
          <w:p w14:paraId="728AE0D7"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3 </w:t>
            </w:r>
          </w:p>
        </w:tc>
      </w:tr>
      <w:tr w:rsidR="00907EC2" w:rsidRPr="005B3530" w14:paraId="0FCEBAF6" w14:textId="77777777">
        <w:trPr>
          <w:trHeight w:val="300"/>
        </w:trPr>
        <w:tc>
          <w:tcPr>
            <w:tcW w:w="2265" w:type="dxa"/>
            <w:tcBorders>
              <w:top w:val="single" w:sz="6" w:space="0" w:color="auto"/>
              <w:left w:val="single" w:sz="6" w:space="0" w:color="auto"/>
              <w:bottom w:val="single" w:sz="6" w:space="0" w:color="auto"/>
              <w:right w:val="single" w:sz="6" w:space="0" w:color="auto"/>
            </w:tcBorders>
            <w:hideMark/>
          </w:tcPr>
          <w:p w14:paraId="4432039F"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2 </w:t>
            </w:r>
          </w:p>
        </w:tc>
        <w:tc>
          <w:tcPr>
            <w:tcW w:w="2265" w:type="dxa"/>
            <w:tcBorders>
              <w:top w:val="single" w:sz="6" w:space="0" w:color="auto"/>
              <w:left w:val="single" w:sz="6" w:space="0" w:color="auto"/>
              <w:bottom w:val="single" w:sz="6" w:space="0" w:color="auto"/>
              <w:right w:val="single" w:sz="6" w:space="0" w:color="auto"/>
            </w:tcBorders>
            <w:hideMark/>
          </w:tcPr>
          <w:p w14:paraId="4DC1D383"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30 </w:t>
            </w:r>
          </w:p>
        </w:tc>
        <w:tc>
          <w:tcPr>
            <w:tcW w:w="2265" w:type="dxa"/>
            <w:tcBorders>
              <w:top w:val="single" w:sz="6" w:space="0" w:color="auto"/>
              <w:left w:val="single" w:sz="6" w:space="0" w:color="auto"/>
              <w:bottom w:val="single" w:sz="6" w:space="0" w:color="auto"/>
              <w:right w:val="single" w:sz="6" w:space="0" w:color="auto"/>
            </w:tcBorders>
            <w:hideMark/>
          </w:tcPr>
          <w:p w14:paraId="1FDC1FE2"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2265" w:type="dxa"/>
            <w:tcBorders>
              <w:top w:val="single" w:sz="6" w:space="0" w:color="auto"/>
              <w:left w:val="single" w:sz="6" w:space="0" w:color="auto"/>
              <w:bottom w:val="single" w:sz="6" w:space="0" w:color="auto"/>
              <w:right w:val="single" w:sz="6" w:space="0" w:color="auto"/>
            </w:tcBorders>
            <w:hideMark/>
          </w:tcPr>
          <w:p w14:paraId="5ABFEC07"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2 </w:t>
            </w:r>
          </w:p>
        </w:tc>
      </w:tr>
      <w:tr w:rsidR="00907EC2" w:rsidRPr="005B3530" w14:paraId="4289FB0B" w14:textId="77777777">
        <w:trPr>
          <w:trHeight w:val="300"/>
        </w:trPr>
        <w:tc>
          <w:tcPr>
            <w:tcW w:w="2265" w:type="dxa"/>
            <w:tcBorders>
              <w:top w:val="single" w:sz="6" w:space="0" w:color="auto"/>
              <w:left w:val="single" w:sz="6" w:space="0" w:color="auto"/>
              <w:bottom w:val="single" w:sz="6" w:space="0" w:color="auto"/>
              <w:right w:val="single" w:sz="6" w:space="0" w:color="auto"/>
            </w:tcBorders>
            <w:hideMark/>
          </w:tcPr>
          <w:p w14:paraId="08E730DC"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3 </w:t>
            </w:r>
          </w:p>
        </w:tc>
        <w:tc>
          <w:tcPr>
            <w:tcW w:w="2265" w:type="dxa"/>
            <w:tcBorders>
              <w:top w:val="single" w:sz="6" w:space="0" w:color="auto"/>
              <w:left w:val="single" w:sz="6" w:space="0" w:color="auto"/>
              <w:bottom w:val="single" w:sz="6" w:space="0" w:color="auto"/>
              <w:right w:val="single" w:sz="6" w:space="0" w:color="auto"/>
            </w:tcBorders>
            <w:hideMark/>
          </w:tcPr>
          <w:p w14:paraId="284A11F5"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2265" w:type="dxa"/>
            <w:tcBorders>
              <w:top w:val="single" w:sz="6" w:space="0" w:color="auto"/>
              <w:left w:val="single" w:sz="6" w:space="0" w:color="auto"/>
              <w:bottom w:val="single" w:sz="6" w:space="0" w:color="auto"/>
              <w:right w:val="single" w:sz="6" w:space="0" w:color="auto"/>
            </w:tcBorders>
            <w:hideMark/>
          </w:tcPr>
          <w:p w14:paraId="3C9FBA06"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2265" w:type="dxa"/>
            <w:tcBorders>
              <w:top w:val="single" w:sz="6" w:space="0" w:color="auto"/>
              <w:left w:val="single" w:sz="6" w:space="0" w:color="auto"/>
              <w:bottom w:val="single" w:sz="6" w:space="0" w:color="auto"/>
              <w:right w:val="single" w:sz="6" w:space="0" w:color="auto"/>
            </w:tcBorders>
            <w:hideMark/>
          </w:tcPr>
          <w:p w14:paraId="56B03FBC"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1 </w:t>
            </w:r>
          </w:p>
        </w:tc>
      </w:tr>
    </w:tbl>
    <w:p w14:paraId="4270B67A"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79154C38" w14:textId="1CD3DBA6" w:rsidR="00907EC2" w:rsidRDefault="00907EC2" w:rsidP="00990133">
      <w:pPr>
        <w:numPr>
          <w:ilvl w:val="0"/>
          <w:numId w:val="38"/>
        </w:numPr>
        <w:rPr>
          <w:rFonts w:ascii="Arial" w:hAnsi="Arial" w:cs="Arial"/>
          <w:szCs w:val="24"/>
          <w:lang w:eastAsia="en-US"/>
        </w:rPr>
      </w:pPr>
      <w:r w:rsidRPr="005B3530">
        <w:rPr>
          <w:rFonts w:ascii="Arial" w:hAnsi="Arial" w:cs="Arial"/>
          <w:szCs w:val="24"/>
          <w:lang w:eastAsia="en-US"/>
        </w:rPr>
        <w:t xml:space="preserve">The Potential Supplier with the lowest overall compliant price will be awarded the full Price score, as set out in </w:t>
      </w:r>
      <w:r w:rsidRPr="005B3530">
        <w:rPr>
          <w:rFonts w:ascii="Arial" w:hAnsi="Arial" w:cs="Arial"/>
          <w:b/>
          <w:bCs/>
          <w:szCs w:val="24"/>
          <w:lang w:eastAsia="en-US"/>
        </w:rPr>
        <w:t xml:space="preserve">Table </w:t>
      </w:r>
      <w:r>
        <w:rPr>
          <w:rFonts w:ascii="Arial" w:hAnsi="Arial" w:cs="Arial"/>
          <w:b/>
          <w:bCs/>
          <w:szCs w:val="24"/>
          <w:lang w:eastAsia="en-US"/>
        </w:rPr>
        <w:t>E</w:t>
      </w:r>
      <w:r w:rsidRPr="005B3530">
        <w:rPr>
          <w:rFonts w:ascii="Arial" w:hAnsi="Arial" w:cs="Arial"/>
          <w:szCs w:val="24"/>
          <w:lang w:eastAsia="en-US"/>
        </w:rPr>
        <w:t>. All other R</w:t>
      </w:r>
      <w:r w:rsidR="003E59FF">
        <w:rPr>
          <w:rFonts w:ascii="Arial" w:hAnsi="Arial" w:cs="Arial"/>
          <w:szCs w:val="24"/>
          <w:lang w:eastAsia="en-US"/>
        </w:rPr>
        <w:t>F</w:t>
      </w:r>
      <w:r w:rsidRPr="005B3530">
        <w:rPr>
          <w:rFonts w:ascii="Arial" w:hAnsi="Arial" w:cs="Arial"/>
          <w:szCs w:val="24"/>
          <w:lang w:eastAsia="en-US"/>
        </w:rPr>
        <w:t>Q Responses will be scored in accordance with the following calculation: </w:t>
      </w:r>
    </w:p>
    <w:p w14:paraId="411A01BF" w14:textId="77777777" w:rsidR="00907EC2" w:rsidRDefault="00907EC2" w:rsidP="00907EC2">
      <w:pPr>
        <w:ind w:left="720"/>
        <w:rPr>
          <w:rFonts w:ascii="Arial" w:hAnsi="Arial" w:cs="Arial"/>
          <w:szCs w:val="24"/>
          <w:lang w:eastAsia="en-US"/>
        </w:rPr>
      </w:pPr>
    </w:p>
    <w:p w14:paraId="1DC1CA8A" w14:textId="77777777" w:rsidR="00907EC2" w:rsidRPr="005B3530" w:rsidRDefault="00907EC2" w:rsidP="00907EC2">
      <w:pPr>
        <w:ind w:left="720"/>
        <w:rPr>
          <w:rFonts w:ascii="Arial" w:hAnsi="Arial" w:cs="Arial"/>
          <w:szCs w:val="24"/>
          <w:lang w:eastAsia="en-US"/>
        </w:rPr>
      </w:pPr>
      <w:r w:rsidRPr="008D5E58">
        <w:rPr>
          <w:rFonts w:ascii="Arial" w:hAnsi="Arial" w:cs="Arial"/>
          <w:noProof/>
          <w:szCs w:val="24"/>
          <w:lang w:eastAsia="en-US"/>
        </w:rPr>
        <w:drawing>
          <wp:inline distT="0" distB="0" distL="0" distR="0" wp14:anchorId="7CD175F0" wp14:editId="0AA669EF">
            <wp:extent cx="5239019" cy="520727"/>
            <wp:effectExtent l="0" t="0" r="0" b="0"/>
            <wp:docPr id="45134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348500" name=""/>
                    <pic:cNvPicPr/>
                  </pic:nvPicPr>
                  <pic:blipFill>
                    <a:blip r:embed="rId17"/>
                    <a:stretch>
                      <a:fillRect/>
                    </a:stretch>
                  </pic:blipFill>
                  <pic:spPr>
                    <a:xfrm>
                      <a:off x="0" y="0"/>
                      <a:ext cx="5239019" cy="520727"/>
                    </a:xfrm>
                    <a:prstGeom prst="rect">
                      <a:avLst/>
                    </a:prstGeom>
                  </pic:spPr>
                </pic:pic>
              </a:graphicData>
            </a:graphic>
          </wp:inline>
        </w:drawing>
      </w:r>
    </w:p>
    <w:p w14:paraId="2E83D4EB" w14:textId="77777777" w:rsidR="00907EC2" w:rsidRPr="005B3530" w:rsidRDefault="00907EC2" w:rsidP="00907EC2">
      <w:pPr>
        <w:ind w:left="567" w:hanging="567"/>
        <w:rPr>
          <w:rFonts w:ascii="Arial" w:hAnsi="Arial" w:cs="Arial"/>
          <w:szCs w:val="24"/>
          <w:lang w:eastAsia="en-US"/>
        </w:rPr>
      </w:pPr>
      <w:r w:rsidRPr="005B3530">
        <w:rPr>
          <w:rFonts w:ascii="Arial" w:hAnsi="Arial" w:cs="Arial"/>
          <w:szCs w:val="24"/>
          <w:lang w:eastAsia="en-US"/>
        </w:rPr>
        <w:t> </w:t>
      </w:r>
    </w:p>
    <w:p w14:paraId="128C0B79" w14:textId="77777777" w:rsidR="00907EC2" w:rsidRPr="005B3530" w:rsidRDefault="00907EC2" w:rsidP="00907EC2">
      <w:pPr>
        <w:ind w:left="567" w:hanging="567"/>
        <w:rPr>
          <w:rFonts w:ascii="Arial" w:hAnsi="Arial" w:cs="Arial"/>
          <w:szCs w:val="24"/>
          <w:lang w:eastAsia="en-US"/>
        </w:rPr>
      </w:pPr>
      <w:r w:rsidRPr="005B3530">
        <w:rPr>
          <w:rFonts w:ascii="Arial" w:hAnsi="Arial" w:cs="Arial"/>
          <w:szCs w:val="24"/>
          <w:lang w:eastAsia="en-US"/>
        </w:rPr>
        <w:t> </w:t>
      </w:r>
    </w:p>
    <w:p w14:paraId="21A0DB1B" w14:textId="77777777" w:rsidR="00907EC2" w:rsidRPr="005B3530" w:rsidRDefault="00907EC2" w:rsidP="00990133">
      <w:pPr>
        <w:numPr>
          <w:ilvl w:val="0"/>
          <w:numId w:val="39"/>
        </w:numPr>
        <w:ind w:left="567" w:hanging="567"/>
        <w:rPr>
          <w:rFonts w:ascii="Arial" w:hAnsi="Arial" w:cs="Arial"/>
          <w:b/>
          <w:bCs/>
          <w:szCs w:val="24"/>
          <w:lang w:eastAsia="en-US"/>
        </w:rPr>
      </w:pPr>
      <w:r w:rsidRPr="005B3530">
        <w:rPr>
          <w:rFonts w:ascii="Arial" w:hAnsi="Arial" w:cs="Arial"/>
          <w:szCs w:val="24"/>
          <w:lang w:eastAsia="en-US"/>
        </w:rPr>
        <w:t xml:space="preserve">An example is provided in </w:t>
      </w:r>
      <w:r w:rsidRPr="005B3530">
        <w:rPr>
          <w:rFonts w:ascii="Arial" w:hAnsi="Arial" w:cs="Arial"/>
          <w:b/>
          <w:bCs/>
          <w:szCs w:val="24"/>
          <w:lang w:eastAsia="en-US"/>
        </w:rPr>
        <w:t xml:space="preserve">Table </w:t>
      </w:r>
      <w:r w:rsidRPr="008D5E58">
        <w:rPr>
          <w:rFonts w:ascii="Arial" w:hAnsi="Arial" w:cs="Arial"/>
          <w:b/>
          <w:bCs/>
          <w:szCs w:val="24"/>
          <w:lang w:eastAsia="en-US"/>
        </w:rPr>
        <w:t>G</w:t>
      </w:r>
      <w:r w:rsidRPr="005B3530">
        <w:rPr>
          <w:rFonts w:ascii="Arial" w:hAnsi="Arial" w:cs="Arial"/>
          <w:szCs w:val="24"/>
          <w:lang w:eastAsia="en-US"/>
        </w:rPr>
        <w:t>, below. This example is based on a 60% price weighting, as previously identified in Table D, where the lowest compliant price is £100,000. </w:t>
      </w:r>
      <w:r w:rsidRPr="005B3530">
        <w:rPr>
          <w:rFonts w:ascii="Arial" w:hAnsi="Arial" w:cs="Arial"/>
          <w:b/>
          <w:bCs/>
          <w:szCs w:val="24"/>
          <w:lang w:eastAsia="en-US"/>
        </w:rPr>
        <w:t> </w:t>
      </w:r>
    </w:p>
    <w:p w14:paraId="33024C7D"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7A3D1B4B"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154CFBD1"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xml:space="preserve">Table </w:t>
      </w:r>
      <w:r>
        <w:rPr>
          <w:rFonts w:ascii="Arial" w:hAnsi="Arial" w:cs="Arial"/>
          <w:b/>
          <w:bCs/>
          <w:szCs w:val="24"/>
          <w:lang w:eastAsia="en-US"/>
        </w:rPr>
        <w:t>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6"/>
        <w:gridCol w:w="1727"/>
        <w:gridCol w:w="3105"/>
        <w:gridCol w:w="1340"/>
        <w:gridCol w:w="1156"/>
      </w:tblGrid>
      <w:tr w:rsidR="00907EC2" w:rsidRPr="005B3530" w14:paraId="029D5019" w14:textId="77777777">
        <w:trPr>
          <w:trHeight w:val="300"/>
        </w:trPr>
        <w:tc>
          <w:tcPr>
            <w:tcW w:w="1800" w:type="dxa"/>
            <w:tcBorders>
              <w:top w:val="single" w:sz="6" w:space="0" w:color="auto"/>
              <w:left w:val="single" w:sz="6" w:space="0" w:color="auto"/>
              <w:bottom w:val="single" w:sz="6" w:space="0" w:color="auto"/>
              <w:right w:val="single" w:sz="6" w:space="0" w:color="auto"/>
            </w:tcBorders>
            <w:vAlign w:val="center"/>
            <w:hideMark/>
          </w:tcPr>
          <w:p w14:paraId="4565463C"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Potential Supplier No.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944464F"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Potential Supplier Price Offer </w:t>
            </w:r>
          </w:p>
        </w:tc>
        <w:tc>
          <w:tcPr>
            <w:tcW w:w="2715" w:type="dxa"/>
            <w:tcBorders>
              <w:top w:val="single" w:sz="6" w:space="0" w:color="auto"/>
              <w:left w:val="single" w:sz="6" w:space="0" w:color="auto"/>
              <w:bottom w:val="single" w:sz="6" w:space="0" w:color="auto"/>
              <w:right w:val="single" w:sz="6" w:space="0" w:color="auto"/>
            </w:tcBorders>
            <w:vAlign w:val="center"/>
            <w:hideMark/>
          </w:tcPr>
          <w:p w14:paraId="2B4A2EB9"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Price Calculation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57EF49DE"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Price Score </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1F1C19D"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Rank </w:t>
            </w:r>
          </w:p>
        </w:tc>
      </w:tr>
      <w:tr w:rsidR="00907EC2" w:rsidRPr="005B3530" w14:paraId="4731EECA" w14:textId="77777777">
        <w:trPr>
          <w:trHeight w:val="300"/>
        </w:trPr>
        <w:tc>
          <w:tcPr>
            <w:tcW w:w="1800" w:type="dxa"/>
            <w:tcBorders>
              <w:top w:val="single" w:sz="6" w:space="0" w:color="auto"/>
              <w:left w:val="single" w:sz="6" w:space="0" w:color="auto"/>
              <w:bottom w:val="single" w:sz="6" w:space="0" w:color="auto"/>
              <w:right w:val="single" w:sz="6" w:space="0" w:color="auto"/>
            </w:tcBorders>
            <w:hideMark/>
          </w:tcPr>
          <w:p w14:paraId="68167B10"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1 </w:t>
            </w:r>
          </w:p>
        </w:tc>
        <w:tc>
          <w:tcPr>
            <w:tcW w:w="1800" w:type="dxa"/>
            <w:tcBorders>
              <w:top w:val="single" w:sz="6" w:space="0" w:color="auto"/>
              <w:left w:val="single" w:sz="6" w:space="0" w:color="auto"/>
              <w:bottom w:val="single" w:sz="6" w:space="0" w:color="auto"/>
              <w:right w:val="single" w:sz="6" w:space="0" w:color="auto"/>
            </w:tcBorders>
            <w:hideMark/>
          </w:tcPr>
          <w:p w14:paraId="417C068E"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£100,000.00 </w:t>
            </w:r>
          </w:p>
        </w:tc>
        <w:tc>
          <w:tcPr>
            <w:tcW w:w="2715" w:type="dxa"/>
            <w:tcBorders>
              <w:top w:val="single" w:sz="6" w:space="0" w:color="auto"/>
              <w:left w:val="single" w:sz="6" w:space="0" w:color="auto"/>
              <w:bottom w:val="single" w:sz="6" w:space="0" w:color="auto"/>
              <w:right w:val="single" w:sz="6" w:space="0" w:color="auto"/>
            </w:tcBorders>
            <w:hideMark/>
          </w:tcPr>
          <w:p w14:paraId="4E145C16"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=60% </w:t>
            </w:r>
          </w:p>
          <w:p w14:paraId="7E1DA469"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(lowest compliant price) </w:t>
            </w:r>
          </w:p>
        </w:tc>
        <w:tc>
          <w:tcPr>
            <w:tcW w:w="1350" w:type="dxa"/>
            <w:tcBorders>
              <w:top w:val="single" w:sz="6" w:space="0" w:color="auto"/>
              <w:left w:val="single" w:sz="6" w:space="0" w:color="auto"/>
              <w:bottom w:val="single" w:sz="6" w:space="0" w:color="auto"/>
              <w:right w:val="single" w:sz="6" w:space="0" w:color="auto"/>
            </w:tcBorders>
            <w:hideMark/>
          </w:tcPr>
          <w:p w14:paraId="523949FA"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60 </w:t>
            </w:r>
          </w:p>
        </w:tc>
        <w:tc>
          <w:tcPr>
            <w:tcW w:w="1350" w:type="dxa"/>
            <w:tcBorders>
              <w:top w:val="single" w:sz="6" w:space="0" w:color="auto"/>
              <w:left w:val="single" w:sz="6" w:space="0" w:color="auto"/>
              <w:bottom w:val="single" w:sz="6" w:space="0" w:color="auto"/>
              <w:right w:val="single" w:sz="6" w:space="0" w:color="auto"/>
            </w:tcBorders>
            <w:hideMark/>
          </w:tcPr>
          <w:p w14:paraId="7AD7E325"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1 </w:t>
            </w:r>
          </w:p>
        </w:tc>
      </w:tr>
      <w:tr w:rsidR="00907EC2" w:rsidRPr="005B3530" w14:paraId="45E5F73E" w14:textId="77777777">
        <w:trPr>
          <w:trHeight w:val="300"/>
        </w:trPr>
        <w:tc>
          <w:tcPr>
            <w:tcW w:w="1800" w:type="dxa"/>
            <w:tcBorders>
              <w:top w:val="single" w:sz="6" w:space="0" w:color="auto"/>
              <w:left w:val="single" w:sz="6" w:space="0" w:color="auto"/>
              <w:bottom w:val="single" w:sz="6" w:space="0" w:color="auto"/>
              <w:right w:val="single" w:sz="6" w:space="0" w:color="auto"/>
            </w:tcBorders>
            <w:hideMark/>
          </w:tcPr>
          <w:p w14:paraId="61A28808"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2 </w:t>
            </w:r>
          </w:p>
        </w:tc>
        <w:tc>
          <w:tcPr>
            <w:tcW w:w="1800" w:type="dxa"/>
            <w:tcBorders>
              <w:top w:val="single" w:sz="6" w:space="0" w:color="auto"/>
              <w:left w:val="single" w:sz="6" w:space="0" w:color="auto"/>
              <w:bottom w:val="single" w:sz="6" w:space="0" w:color="auto"/>
              <w:right w:val="single" w:sz="6" w:space="0" w:color="auto"/>
            </w:tcBorders>
            <w:hideMark/>
          </w:tcPr>
          <w:p w14:paraId="33499424"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£125,000.00 </w:t>
            </w:r>
          </w:p>
        </w:tc>
        <w:tc>
          <w:tcPr>
            <w:tcW w:w="2715" w:type="dxa"/>
            <w:tcBorders>
              <w:top w:val="single" w:sz="6" w:space="0" w:color="auto"/>
              <w:left w:val="single" w:sz="6" w:space="0" w:color="auto"/>
              <w:bottom w:val="single" w:sz="6" w:space="0" w:color="auto"/>
              <w:right w:val="single" w:sz="6" w:space="0" w:color="auto"/>
            </w:tcBorders>
            <w:hideMark/>
          </w:tcPr>
          <w:p w14:paraId="28C4FEDF"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=60-((125,000-100,000)/125,000)*100 </w:t>
            </w:r>
          </w:p>
        </w:tc>
        <w:tc>
          <w:tcPr>
            <w:tcW w:w="1350" w:type="dxa"/>
            <w:tcBorders>
              <w:top w:val="single" w:sz="6" w:space="0" w:color="auto"/>
              <w:left w:val="single" w:sz="6" w:space="0" w:color="auto"/>
              <w:bottom w:val="single" w:sz="6" w:space="0" w:color="auto"/>
              <w:right w:val="single" w:sz="6" w:space="0" w:color="auto"/>
            </w:tcBorders>
            <w:hideMark/>
          </w:tcPr>
          <w:p w14:paraId="28728A07"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1350" w:type="dxa"/>
            <w:tcBorders>
              <w:top w:val="single" w:sz="6" w:space="0" w:color="auto"/>
              <w:left w:val="single" w:sz="6" w:space="0" w:color="auto"/>
              <w:bottom w:val="single" w:sz="6" w:space="0" w:color="auto"/>
              <w:right w:val="single" w:sz="6" w:space="0" w:color="auto"/>
            </w:tcBorders>
            <w:hideMark/>
          </w:tcPr>
          <w:p w14:paraId="4D26004A"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2 </w:t>
            </w:r>
          </w:p>
        </w:tc>
      </w:tr>
      <w:tr w:rsidR="00907EC2" w:rsidRPr="005B3530" w14:paraId="230827C0" w14:textId="77777777">
        <w:trPr>
          <w:trHeight w:val="300"/>
        </w:trPr>
        <w:tc>
          <w:tcPr>
            <w:tcW w:w="1800" w:type="dxa"/>
            <w:tcBorders>
              <w:top w:val="single" w:sz="6" w:space="0" w:color="auto"/>
              <w:left w:val="single" w:sz="6" w:space="0" w:color="auto"/>
              <w:bottom w:val="single" w:sz="6" w:space="0" w:color="auto"/>
              <w:right w:val="single" w:sz="6" w:space="0" w:color="auto"/>
            </w:tcBorders>
            <w:hideMark/>
          </w:tcPr>
          <w:p w14:paraId="224ACFA1"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3 </w:t>
            </w:r>
          </w:p>
        </w:tc>
        <w:tc>
          <w:tcPr>
            <w:tcW w:w="1800" w:type="dxa"/>
            <w:tcBorders>
              <w:top w:val="single" w:sz="6" w:space="0" w:color="auto"/>
              <w:left w:val="single" w:sz="6" w:space="0" w:color="auto"/>
              <w:bottom w:val="single" w:sz="6" w:space="0" w:color="auto"/>
              <w:right w:val="single" w:sz="6" w:space="0" w:color="auto"/>
            </w:tcBorders>
            <w:hideMark/>
          </w:tcPr>
          <w:p w14:paraId="2B0C1F9E"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£150,000.00 </w:t>
            </w:r>
          </w:p>
        </w:tc>
        <w:tc>
          <w:tcPr>
            <w:tcW w:w="2715" w:type="dxa"/>
            <w:tcBorders>
              <w:top w:val="single" w:sz="6" w:space="0" w:color="auto"/>
              <w:left w:val="single" w:sz="6" w:space="0" w:color="auto"/>
              <w:bottom w:val="single" w:sz="6" w:space="0" w:color="auto"/>
              <w:right w:val="single" w:sz="6" w:space="0" w:color="auto"/>
            </w:tcBorders>
            <w:hideMark/>
          </w:tcPr>
          <w:p w14:paraId="0B25B8DC"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=60-((150,000-100,000)/150,000)*100 </w:t>
            </w:r>
          </w:p>
        </w:tc>
        <w:tc>
          <w:tcPr>
            <w:tcW w:w="1350" w:type="dxa"/>
            <w:tcBorders>
              <w:top w:val="single" w:sz="6" w:space="0" w:color="auto"/>
              <w:left w:val="single" w:sz="6" w:space="0" w:color="auto"/>
              <w:bottom w:val="single" w:sz="6" w:space="0" w:color="auto"/>
              <w:right w:val="single" w:sz="6" w:space="0" w:color="auto"/>
            </w:tcBorders>
            <w:hideMark/>
          </w:tcPr>
          <w:p w14:paraId="413175D6"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26.67 </w:t>
            </w:r>
          </w:p>
        </w:tc>
        <w:tc>
          <w:tcPr>
            <w:tcW w:w="1350" w:type="dxa"/>
            <w:tcBorders>
              <w:top w:val="single" w:sz="6" w:space="0" w:color="auto"/>
              <w:left w:val="single" w:sz="6" w:space="0" w:color="auto"/>
              <w:bottom w:val="single" w:sz="6" w:space="0" w:color="auto"/>
              <w:right w:val="single" w:sz="6" w:space="0" w:color="auto"/>
            </w:tcBorders>
            <w:hideMark/>
          </w:tcPr>
          <w:p w14:paraId="21826923"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3 </w:t>
            </w:r>
          </w:p>
        </w:tc>
      </w:tr>
    </w:tbl>
    <w:p w14:paraId="0AE9C7E5"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45A6592F" w14:textId="77777777" w:rsidR="00907EC2" w:rsidRPr="005B3530" w:rsidRDefault="00907EC2" w:rsidP="00990133">
      <w:pPr>
        <w:numPr>
          <w:ilvl w:val="0"/>
          <w:numId w:val="40"/>
        </w:numPr>
        <w:rPr>
          <w:rFonts w:ascii="Arial" w:hAnsi="Arial" w:cs="Arial"/>
          <w:szCs w:val="24"/>
          <w:lang w:eastAsia="en-US"/>
        </w:rPr>
      </w:pPr>
      <w:r w:rsidRPr="005B3530">
        <w:rPr>
          <w:rFonts w:ascii="Arial" w:hAnsi="Arial" w:cs="Arial"/>
          <w:szCs w:val="24"/>
          <w:lang w:eastAsia="en-US"/>
        </w:rPr>
        <w:t>Potential Suppliers who receive a minus score will be allocated a score of 0% for the Pricing element</w:t>
      </w:r>
      <w:r w:rsidRPr="005B3530">
        <w:rPr>
          <w:rFonts w:ascii="Arial" w:hAnsi="Arial" w:cs="Arial"/>
          <w:i/>
          <w:iCs/>
          <w:szCs w:val="24"/>
          <w:lang w:eastAsia="en-US"/>
        </w:rPr>
        <w:t>.</w:t>
      </w:r>
      <w:r w:rsidRPr="005B3530">
        <w:rPr>
          <w:rFonts w:ascii="Arial" w:hAnsi="Arial" w:cs="Arial"/>
          <w:szCs w:val="24"/>
          <w:lang w:eastAsia="en-US"/>
        </w:rPr>
        <w:t> </w:t>
      </w:r>
    </w:p>
    <w:p w14:paraId="19B8345F" w14:textId="77777777" w:rsidR="00907EC2" w:rsidRPr="005B3530" w:rsidRDefault="00907EC2" w:rsidP="00907EC2">
      <w:pPr>
        <w:ind w:left="567" w:hanging="567"/>
        <w:rPr>
          <w:rFonts w:ascii="Arial" w:hAnsi="Arial" w:cs="Arial"/>
          <w:szCs w:val="24"/>
          <w:lang w:eastAsia="en-US"/>
        </w:rPr>
      </w:pPr>
      <w:r w:rsidRPr="005B3530">
        <w:rPr>
          <w:rFonts w:ascii="Arial" w:hAnsi="Arial" w:cs="Arial"/>
          <w:szCs w:val="24"/>
          <w:lang w:eastAsia="en-US"/>
        </w:rPr>
        <w:t> </w:t>
      </w:r>
    </w:p>
    <w:p w14:paraId="4ABDE140" w14:textId="77777777" w:rsidR="00907EC2" w:rsidRDefault="00907EC2" w:rsidP="00990133">
      <w:pPr>
        <w:numPr>
          <w:ilvl w:val="0"/>
          <w:numId w:val="41"/>
        </w:numPr>
        <w:rPr>
          <w:rFonts w:ascii="Arial" w:hAnsi="Arial" w:cs="Arial"/>
          <w:szCs w:val="24"/>
          <w:lang w:eastAsia="en-US"/>
        </w:rPr>
      </w:pPr>
      <w:r w:rsidRPr="005B3530">
        <w:rPr>
          <w:rFonts w:ascii="Arial" w:hAnsi="Arial" w:cs="Arial"/>
          <w:szCs w:val="24"/>
          <w:lang w:eastAsia="en-US"/>
        </w:rPr>
        <w:t xml:space="preserve">Based on the points awarded for Quality in </w:t>
      </w:r>
      <w:r w:rsidRPr="005B3530">
        <w:rPr>
          <w:rFonts w:ascii="Arial" w:hAnsi="Arial" w:cs="Arial"/>
          <w:b/>
          <w:bCs/>
          <w:szCs w:val="24"/>
          <w:lang w:eastAsia="en-US"/>
        </w:rPr>
        <w:t xml:space="preserve">Table </w:t>
      </w:r>
      <w:r w:rsidRPr="008D5E58">
        <w:rPr>
          <w:rFonts w:ascii="Arial" w:hAnsi="Arial" w:cs="Arial"/>
          <w:b/>
          <w:bCs/>
          <w:szCs w:val="24"/>
          <w:lang w:eastAsia="en-US"/>
        </w:rPr>
        <w:t>F</w:t>
      </w:r>
      <w:r w:rsidRPr="005B3530">
        <w:rPr>
          <w:rFonts w:ascii="Arial" w:hAnsi="Arial" w:cs="Arial"/>
          <w:szCs w:val="24"/>
          <w:lang w:eastAsia="en-US"/>
        </w:rPr>
        <w:t xml:space="preserve"> and Price in </w:t>
      </w:r>
      <w:r w:rsidRPr="005B3530">
        <w:rPr>
          <w:rFonts w:ascii="Arial" w:hAnsi="Arial" w:cs="Arial"/>
          <w:b/>
          <w:bCs/>
          <w:szCs w:val="24"/>
          <w:lang w:eastAsia="en-US"/>
        </w:rPr>
        <w:t xml:space="preserve">Table </w:t>
      </w:r>
      <w:r w:rsidRPr="008D5E58">
        <w:rPr>
          <w:rFonts w:ascii="Arial" w:hAnsi="Arial" w:cs="Arial"/>
          <w:b/>
          <w:bCs/>
          <w:szCs w:val="24"/>
          <w:lang w:eastAsia="en-US"/>
        </w:rPr>
        <w:t>G</w:t>
      </w:r>
      <w:r w:rsidRPr="005B3530">
        <w:rPr>
          <w:rFonts w:ascii="Arial" w:hAnsi="Arial" w:cs="Arial"/>
          <w:szCs w:val="24"/>
          <w:lang w:eastAsia="en-US"/>
        </w:rPr>
        <w:t xml:space="preserve">, the final scores are as set out in </w:t>
      </w:r>
      <w:r w:rsidRPr="005B3530">
        <w:rPr>
          <w:rFonts w:ascii="Arial" w:hAnsi="Arial" w:cs="Arial"/>
          <w:b/>
          <w:bCs/>
          <w:szCs w:val="24"/>
          <w:lang w:eastAsia="en-US"/>
        </w:rPr>
        <w:t xml:space="preserve">Table </w:t>
      </w:r>
      <w:r w:rsidRPr="008D5E58">
        <w:rPr>
          <w:rFonts w:ascii="Arial" w:hAnsi="Arial" w:cs="Arial"/>
          <w:b/>
          <w:bCs/>
          <w:szCs w:val="24"/>
          <w:lang w:eastAsia="en-US"/>
        </w:rPr>
        <w:t>H</w:t>
      </w:r>
      <w:r w:rsidRPr="005B3530">
        <w:rPr>
          <w:rFonts w:ascii="Arial" w:hAnsi="Arial" w:cs="Arial"/>
          <w:szCs w:val="24"/>
          <w:lang w:eastAsia="en-US"/>
        </w:rPr>
        <w:t>, below, which are calculated in accordance with the following methodology: </w:t>
      </w:r>
    </w:p>
    <w:p w14:paraId="01690F47" w14:textId="77777777" w:rsidR="000D14FC" w:rsidRPr="005B3530" w:rsidRDefault="000D14FC" w:rsidP="000D14FC">
      <w:pPr>
        <w:ind w:left="720"/>
        <w:rPr>
          <w:rFonts w:ascii="Arial" w:hAnsi="Arial" w:cs="Arial"/>
          <w:szCs w:val="24"/>
          <w:lang w:eastAsia="en-US"/>
        </w:rPr>
      </w:pPr>
    </w:p>
    <w:p w14:paraId="71772BB0" w14:textId="77777777" w:rsidR="00907EC2" w:rsidRPr="005B3530" w:rsidRDefault="00907EC2" w:rsidP="00990133">
      <w:pPr>
        <w:numPr>
          <w:ilvl w:val="0"/>
          <w:numId w:val="42"/>
        </w:numPr>
        <w:rPr>
          <w:rFonts w:ascii="Arial" w:hAnsi="Arial" w:cs="Arial"/>
          <w:b/>
          <w:bCs/>
          <w:szCs w:val="24"/>
          <w:lang w:eastAsia="en-US"/>
        </w:rPr>
      </w:pPr>
      <w:r w:rsidRPr="005B3530">
        <w:rPr>
          <w:rFonts w:ascii="Arial" w:hAnsi="Arial" w:cs="Arial"/>
          <w:b/>
          <w:bCs/>
          <w:szCs w:val="24"/>
          <w:lang w:eastAsia="en-US"/>
        </w:rPr>
        <w:t>Quality Score + Price Score = Total Score </w:t>
      </w:r>
    </w:p>
    <w:p w14:paraId="03D3FE2B"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w:t>
      </w:r>
    </w:p>
    <w:p w14:paraId="76CA7B94" w14:textId="77777777" w:rsidR="00907EC2" w:rsidRPr="005B3530" w:rsidRDefault="00907EC2" w:rsidP="00907EC2">
      <w:pPr>
        <w:ind w:left="567" w:hanging="567"/>
        <w:rPr>
          <w:rFonts w:ascii="Arial" w:hAnsi="Arial" w:cs="Arial"/>
          <w:b/>
          <w:bCs/>
          <w:szCs w:val="24"/>
          <w:lang w:eastAsia="en-US"/>
        </w:rPr>
      </w:pPr>
      <w:r w:rsidRPr="005B3530">
        <w:rPr>
          <w:rFonts w:ascii="Arial" w:hAnsi="Arial" w:cs="Arial"/>
          <w:b/>
          <w:bCs/>
          <w:szCs w:val="24"/>
          <w:lang w:eastAsia="en-US"/>
        </w:rPr>
        <w:t xml:space="preserve">Table </w:t>
      </w:r>
      <w:r>
        <w:rPr>
          <w:rFonts w:ascii="Arial" w:hAnsi="Arial" w:cs="Arial"/>
          <w:b/>
          <w:bCs/>
          <w:szCs w:val="24"/>
          <w:lang w:eastAsia="en-US"/>
        </w:rPr>
        <w:t>H</w:t>
      </w:r>
      <w:r w:rsidRPr="005B3530">
        <w:rPr>
          <w:rFonts w:ascii="Arial" w:hAnsi="Arial" w:cs="Arial"/>
          <w:b/>
          <w:bCs/>
          <w:szCs w:val="24"/>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907EC2" w:rsidRPr="005B3530" w14:paraId="43618A52" w14:textId="77777777">
        <w:trPr>
          <w:trHeight w:val="300"/>
        </w:trPr>
        <w:tc>
          <w:tcPr>
            <w:tcW w:w="1800" w:type="dxa"/>
            <w:tcBorders>
              <w:top w:val="single" w:sz="6" w:space="0" w:color="auto"/>
              <w:left w:val="single" w:sz="6" w:space="0" w:color="auto"/>
              <w:bottom w:val="single" w:sz="6" w:space="0" w:color="auto"/>
              <w:right w:val="single" w:sz="6" w:space="0" w:color="auto"/>
            </w:tcBorders>
            <w:vAlign w:val="center"/>
            <w:hideMark/>
          </w:tcPr>
          <w:p w14:paraId="50F3D34D"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lastRenderedPageBreak/>
              <w:t>Potential Supplier No.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4FE1899"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Quality Score </w:t>
            </w:r>
          </w:p>
          <w:p w14:paraId="13028771" w14:textId="77777777" w:rsidR="00907EC2" w:rsidRPr="005B3530" w:rsidRDefault="00907EC2">
            <w:pPr>
              <w:ind w:left="567" w:hanging="567"/>
              <w:rPr>
                <w:rFonts w:ascii="Arial" w:hAnsi="Arial" w:cs="Arial"/>
                <w:b/>
                <w:bCs/>
                <w:szCs w:val="24"/>
                <w:lang w:eastAsia="en-US"/>
              </w:rPr>
            </w:pPr>
            <w:r w:rsidRPr="005B3530">
              <w:rPr>
                <w:rFonts w:ascii="Arial" w:hAnsi="Arial" w:cs="Arial"/>
                <w:b/>
                <w:bCs/>
                <w:i/>
                <w:iCs/>
                <w:szCs w:val="24"/>
                <w:lang w:eastAsia="en-US"/>
              </w:rPr>
              <w:t>Out of 40</w:t>
            </w:r>
            <w:r w:rsidRPr="005B3530">
              <w:rPr>
                <w:rFonts w:ascii="Arial" w:hAnsi="Arial" w:cs="Arial"/>
                <w:b/>
                <w:bCs/>
                <w:szCs w:val="24"/>
                <w:lang w:eastAsia="en-US"/>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312B611"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Price Score </w:t>
            </w:r>
          </w:p>
          <w:p w14:paraId="5FDF96F8" w14:textId="77777777" w:rsidR="00907EC2" w:rsidRPr="005B3530" w:rsidRDefault="00907EC2">
            <w:pPr>
              <w:ind w:left="567" w:hanging="567"/>
              <w:rPr>
                <w:rFonts w:ascii="Arial" w:hAnsi="Arial" w:cs="Arial"/>
                <w:b/>
                <w:bCs/>
                <w:szCs w:val="24"/>
                <w:lang w:eastAsia="en-US"/>
              </w:rPr>
            </w:pPr>
            <w:r w:rsidRPr="005B3530">
              <w:rPr>
                <w:rFonts w:ascii="Arial" w:hAnsi="Arial" w:cs="Arial"/>
                <w:b/>
                <w:bCs/>
                <w:i/>
                <w:iCs/>
                <w:szCs w:val="24"/>
                <w:lang w:eastAsia="en-US"/>
              </w:rPr>
              <w:t>Out of 60</w:t>
            </w:r>
            <w:r w:rsidRPr="005B3530">
              <w:rPr>
                <w:rFonts w:ascii="Arial" w:hAnsi="Arial" w:cs="Arial"/>
                <w:b/>
                <w:bCs/>
                <w:szCs w:val="24"/>
                <w:lang w:eastAsia="en-US"/>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1FAF9E68"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Total Score </w:t>
            </w:r>
          </w:p>
          <w:p w14:paraId="2F5CCE5B" w14:textId="77777777" w:rsidR="00907EC2" w:rsidRPr="005B3530" w:rsidRDefault="00907EC2">
            <w:pPr>
              <w:ind w:left="567" w:hanging="567"/>
              <w:rPr>
                <w:rFonts w:ascii="Arial" w:hAnsi="Arial" w:cs="Arial"/>
                <w:b/>
                <w:bCs/>
                <w:szCs w:val="24"/>
                <w:lang w:eastAsia="en-US"/>
              </w:rPr>
            </w:pPr>
            <w:r w:rsidRPr="005B3530">
              <w:rPr>
                <w:rFonts w:ascii="Arial" w:hAnsi="Arial" w:cs="Arial"/>
                <w:b/>
                <w:bCs/>
                <w:i/>
                <w:iCs/>
                <w:szCs w:val="24"/>
                <w:lang w:eastAsia="en-US"/>
              </w:rPr>
              <w:t>Out of 100</w:t>
            </w:r>
            <w:r w:rsidRPr="005B3530">
              <w:rPr>
                <w:rFonts w:ascii="Arial" w:hAnsi="Arial" w:cs="Arial"/>
                <w:b/>
                <w:bCs/>
                <w:szCs w:val="24"/>
                <w:lang w:eastAsia="en-US"/>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166532FB" w14:textId="77777777" w:rsidR="00907EC2" w:rsidRPr="005B3530" w:rsidRDefault="00907EC2">
            <w:pPr>
              <w:ind w:left="567" w:hanging="567"/>
              <w:rPr>
                <w:rFonts w:ascii="Arial" w:hAnsi="Arial" w:cs="Arial"/>
                <w:b/>
                <w:bCs/>
                <w:szCs w:val="24"/>
                <w:lang w:eastAsia="en-US"/>
              </w:rPr>
            </w:pPr>
            <w:r w:rsidRPr="005B3530">
              <w:rPr>
                <w:rFonts w:ascii="Arial" w:hAnsi="Arial" w:cs="Arial"/>
                <w:b/>
                <w:bCs/>
                <w:szCs w:val="24"/>
                <w:lang w:eastAsia="en-US"/>
              </w:rPr>
              <w:t>Rank </w:t>
            </w:r>
          </w:p>
        </w:tc>
      </w:tr>
      <w:tr w:rsidR="00907EC2" w:rsidRPr="005B3530" w14:paraId="55BF3308" w14:textId="77777777">
        <w:trPr>
          <w:trHeight w:val="300"/>
        </w:trPr>
        <w:tc>
          <w:tcPr>
            <w:tcW w:w="1800" w:type="dxa"/>
            <w:tcBorders>
              <w:top w:val="single" w:sz="6" w:space="0" w:color="auto"/>
              <w:left w:val="single" w:sz="6" w:space="0" w:color="auto"/>
              <w:bottom w:val="single" w:sz="6" w:space="0" w:color="auto"/>
              <w:right w:val="single" w:sz="6" w:space="0" w:color="auto"/>
            </w:tcBorders>
            <w:hideMark/>
          </w:tcPr>
          <w:p w14:paraId="10043C0A"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1 </w:t>
            </w:r>
          </w:p>
        </w:tc>
        <w:tc>
          <w:tcPr>
            <w:tcW w:w="1800" w:type="dxa"/>
            <w:tcBorders>
              <w:top w:val="single" w:sz="6" w:space="0" w:color="auto"/>
              <w:left w:val="single" w:sz="6" w:space="0" w:color="auto"/>
              <w:bottom w:val="single" w:sz="6" w:space="0" w:color="auto"/>
              <w:right w:val="single" w:sz="6" w:space="0" w:color="auto"/>
            </w:tcBorders>
            <w:hideMark/>
          </w:tcPr>
          <w:p w14:paraId="0D8013B8"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20 </w:t>
            </w:r>
          </w:p>
        </w:tc>
        <w:tc>
          <w:tcPr>
            <w:tcW w:w="1800" w:type="dxa"/>
            <w:tcBorders>
              <w:top w:val="single" w:sz="6" w:space="0" w:color="auto"/>
              <w:left w:val="single" w:sz="6" w:space="0" w:color="auto"/>
              <w:bottom w:val="single" w:sz="6" w:space="0" w:color="auto"/>
              <w:right w:val="single" w:sz="6" w:space="0" w:color="auto"/>
            </w:tcBorders>
            <w:hideMark/>
          </w:tcPr>
          <w:p w14:paraId="05812348"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60 </w:t>
            </w:r>
          </w:p>
        </w:tc>
        <w:tc>
          <w:tcPr>
            <w:tcW w:w="1800" w:type="dxa"/>
            <w:tcBorders>
              <w:top w:val="single" w:sz="6" w:space="0" w:color="auto"/>
              <w:left w:val="single" w:sz="6" w:space="0" w:color="auto"/>
              <w:bottom w:val="single" w:sz="6" w:space="0" w:color="auto"/>
              <w:right w:val="single" w:sz="6" w:space="0" w:color="auto"/>
            </w:tcBorders>
            <w:hideMark/>
          </w:tcPr>
          <w:p w14:paraId="463345CA"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80 </w:t>
            </w:r>
          </w:p>
        </w:tc>
        <w:tc>
          <w:tcPr>
            <w:tcW w:w="1800" w:type="dxa"/>
            <w:tcBorders>
              <w:top w:val="single" w:sz="6" w:space="0" w:color="auto"/>
              <w:left w:val="single" w:sz="6" w:space="0" w:color="auto"/>
              <w:bottom w:val="single" w:sz="6" w:space="0" w:color="auto"/>
              <w:right w:val="single" w:sz="6" w:space="0" w:color="auto"/>
            </w:tcBorders>
            <w:hideMark/>
          </w:tcPr>
          <w:p w14:paraId="38093EE9"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1 </w:t>
            </w:r>
          </w:p>
        </w:tc>
      </w:tr>
      <w:tr w:rsidR="00907EC2" w:rsidRPr="005B3530" w14:paraId="7E131E02" w14:textId="77777777">
        <w:trPr>
          <w:trHeight w:val="300"/>
        </w:trPr>
        <w:tc>
          <w:tcPr>
            <w:tcW w:w="1800" w:type="dxa"/>
            <w:tcBorders>
              <w:top w:val="single" w:sz="6" w:space="0" w:color="auto"/>
              <w:left w:val="single" w:sz="6" w:space="0" w:color="auto"/>
              <w:bottom w:val="single" w:sz="6" w:space="0" w:color="auto"/>
              <w:right w:val="single" w:sz="6" w:space="0" w:color="auto"/>
            </w:tcBorders>
            <w:hideMark/>
          </w:tcPr>
          <w:p w14:paraId="23159133"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2 </w:t>
            </w:r>
          </w:p>
        </w:tc>
        <w:tc>
          <w:tcPr>
            <w:tcW w:w="1800" w:type="dxa"/>
            <w:tcBorders>
              <w:top w:val="single" w:sz="6" w:space="0" w:color="auto"/>
              <w:left w:val="single" w:sz="6" w:space="0" w:color="auto"/>
              <w:bottom w:val="single" w:sz="6" w:space="0" w:color="auto"/>
              <w:right w:val="single" w:sz="6" w:space="0" w:color="auto"/>
            </w:tcBorders>
            <w:hideMark/>
          </w:tcPr>
          <w:p w14:paraId="0D701C76"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30 </w:t>
            </w:r>
          </w:p>
        </w:tc>
        <w:tc>
          <w:tcPr>
            <w:tcW w:w="1800" w:type="dxa"/>
            <w:tcBorders>
              <w:top w:val="single" w:sz="6" w:space="0" w:color="auto"/>
              <w:left w:val="single" w:sz="6" w:space="0" w:color="auto"/>
              <w:bottom w:val="single" w:sz="6" w:space="0" w:color="auto"/>
              <w:right w:val="single" w:sz="6" w:space="0" w:color="auto"/>
            </w:tcBorders>
            <w:hideMark/>
          </w:tcPr>
          <w:p w14:paraId="2100808F"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1800" w:type="dxa"/>
            <w:tcBorders>
              <w:top w:val="single" w:sz="6" w:space="0" w:color="auto"/>
              <w:left w:val="single" w:sz="6" w:space="0" w:color="auto"/>
              <w:bottom w:val="single" w:sz="6" w:space="0" w:color="auto"/>
              <w:right w:val="single" w:sz="6" w:space="0" w:color="auto"/>
            </w:tcBorders>
            <w:hideMark/>
          </w:tcPr>
          <w:p w14:paraId="2B50AF70"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70 </w:t>
            </w:r>
          </w:p>
        </w:tc>
        <w:tc>
          <w:tcPr>
            <w:tcW w:w="1800" w:type="dxa"/>
            <w:tcBorders>
              <w:top w:val="single" w:sz="6" w:space="0" w:color="auto"/>
              <w:left w:val="single" w:sz="6" w:space="0" w:color="auto"/>
              <w:bottom w:val="single" w:sz="6" w:space="0" w:color="auto"/>
              <w:right w:val="single" w:sz="6" w:space="0" w:color="auto"/>
            </w:tcBorders>
            <w:hideMark/>
          </w:tcPr>
          <w:p w14:paraId="51672C16"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2 </w:t>
            </w:r>
          </w:p>
        </w:tc>
      </w:tr>
      <w:tr w:rsidR="00907EC2" w:rsidRPr="005B3530" w14:paraId="5858D57C" w14:textId="77777777">
        <w:trPr>
          <w:trHeight w:val="300"/>
        </w:trPr>
        <w:tc>
          <w:tcPr>
            <w:tcW w:w="1800" w:type="dxa"/>
            <w:tcBorders>
              <w:top w:val="single" w:sz="6" w:space="0" w:color="auto"/>
              <w:left w:val="single" w:sz="6" w:space="0" w:color="auto"/>
              <w:bottom w:val="single" w:sz="6" w:space="0" w:color="auto"/>
              <w:right w:val="single" w:sz="6" w:space="0" w:color="auto"/>
            </w:tcBorders>
            <w:hideMark/>
          </w:tcPr>
          <w:p w14:paraId="3E7320A6"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Potential Supplier 3 </w:t>
            </w:r>
          </w:p>
        </w:tc>
        <w:tc>
          <w:tcPr>
            <w:tcW w:w="1800" w:type="dxa"/>
            <w:tcBorders>
              <w:top w:val="single" w:sz="6" w:space="0" w:color="auto"/>
              <w:left w:val="single" w:sz="6" w:space="0" w:color="auto"/>
              <w:bottom w:val="single" w:sz="6" w:space="0" w:color="auto"/>
              <w:right w:val="single" w:sz="6" w:space="0" w:color="auto"/>
            </w:tcBorders>
            <w:hideMark/>
          </w:tcPr>
          <w:p w14:paraId="61B845C3"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40 </w:t>
            </w:r>
          </w:p>
        </w:tc>
        <w:tc>
          <w:tcPr>
            <w:tcW w:w="1800" w:type="dxa"/>
            <w:tcBorders>
              <w:top w:val="single" w:sz="6" w:space="0" w:color="auto"/>
              <w:left w:val="single" w:sz="6" w:space="0" w:color="auto"/>
              <w:bottom w:val="single" w:sz="6" w:space="0" w:color="auto"/>
              <w:right w:val="single" w:sz="6" w:space="0" w:color="auto"/>
            </w:tcBorders>
            <w:hideMark/>
          </w:tcPr>
          <w:p w14:paraId="75593249"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26.67 </w:t>
            </w:r>
          </w:p>
        </w:tc>
        <w:tc>
          <w:tcPr>
            <w:tcW w:w="1800" w:type="dxa"/>
            <w:tcBorders>
              <w:top w:val="single" w:sz="6" w:space="0" w:color="auto"/>
              <w:left w:val="single" w:sz="6" w:space="0" w:color="auto"/>
              <w:bottom w:val="single" w:sz="6" w:space="0" w:color="auto"/>
              <w:right w:val="single" w:sz="6" w:space="0" w:color="auto"/>
            </w:tcBorders>
            <w:hideMark/>
          </w:tcPr>
          <w:p w14:paraId="79EB22A9"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66.67 </w:t>
            </w:r>
          </w:p>
        </w:tc>
        <w:tc>
          <w:tcPr>
            <w:tcW w:w="1800" w:type="dxa"/>
            <w:tcBorders>
              <w:top w:val="single" w:sz="6" w:space="0" w:color="auto"/>
              <w:left w:val="single" w:sz="6" w:space="0" w:color="auto"/>
              <w:bottom w:val="single" w:sz="6" w:space="0" w:color="auto"/>
              <w:right w:val="single" w:sz="6" w:space="0" w:color="auto"/>
            </w:tcBorders>
            <w:hideMark/>
          </w:tcPr>
          <w:p w14:paraId="4C9DAF3F" w14:textId="77777777" w:rsidR="00907EC2" w:rsidRPr="005B3530" w:rsidRDefault="00907EC2">
            <w:pPr>
              <w:ind w:left="567" w:hanging="567"/>
              <w:rPr>
                <w:rFonts w:ascii="Arial" w:hAnsi="Arial" w:cs="Arial"/>
                <w:szCs w:val="24"/>
                <w:lang w:eastAsia="en-US"/>
              </w:rPr>
            </w:pPr>
            <w:r w:rsidRPr="005B3530">
              <w:rPr>
                <w:rFonts w:ascii="Arial" w:hAnsi="Arial" w:cs="Arial"/>
                <w:szCs w:val="24"/>
                <w:lang w:eastAsia="en-US"/>
              </w:rPr>
              <w:t>3 </w:t>
            </w:r>
          </w:p>
        </w:tc>
      </w:tr>
    </w:tbl>
    <w:p w14:paraId="25AAAEC0" w14:textId="092539D2" w:rsidR="008B11E8" w:rsidRDefault="008B11E8" w:rsidP="000A6159">
      <w:pPr>
        <w:pStyle w:val="ListParagraph"/>
        <w:ind w:left="567"/>
        <w:rPr>
          <w:rFonts w:cs="Arial"/>
          <w:b/>
          <w:bCs/>
          <w:caps/>
          <w:szCs w:val="24"/>
        </w:rPr>
      </w:pPr>
    </w:p>
    <w:p w14:paraId="1219AD2A" w14:textId="77777777" w:rsidR="000A6159" w:rsidRDefault="000A6159">
      <w:pPr>
        <w:spacing w:after="160" w:line="259" w:lineRule="auto"/>
        <w:rPr>
          <w:rFonts w:ascii="Arial" w:hAnsi="Arial" w:cs="Arial"/>
          <w:b/>
          <w:bCs/>
          <w:caps/>
          <w:szCs w:val="24"/>
        </w:rPr>
      </w:pPr>
      <w:r>
        <w:br w:type="page"/>
      </w:r>
    </w:p>
    <w:p w14:paraId="425EA6F0" w14:textId="130A6D8E" w:rsidR="00DC71EB" w:rsidRPr="008F5EC4" w:rsidRDefault="00DC71EB" w:rsidP="0001537A">
      <w:pPr>
        <w:pStyle w:val="Heading1"/>
      </w:pPr>
      <w:bookmarkStart w:id="18" w:name="_Toc218854093"/>
      <w:r w:rsidRPr="008F5EC4">
        <w:lastRenderedPageBreak/>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0F642BD0" w14:textId="25FD2047" w:rsidR="00D51C54" w:rsidRPr="00AB65E5" w:rsidRDefault="001601D3" w:rsidP="00990133">
      <w:pPr>
        <w:pStyle w:val="Heading2"/>
        <w:numPr>
          <w:ilvl w:val="0"/>
          <w:numId w:val="14"/>
        </w:numPr>
        <w:ind w:left="567" w:hanging="567"/>
      </w:pPr>
      <w:bookmarkStart w:id="19" w:name="_Toc114238031"/>
      <w:bookmarkStart w:id="20" w:name="_Toc218854094"/>
      <w:r w:rsidRPr="00AB65E5">
        <w:t xml:space="preserve">Introduction and </w:t>
      </w:r>
      <w:r w:rsidR="00D51C54" w:rsidRPr="00AB65E5">
        <w:t>Background</w:t>
      </w:r>
      <w:bookmarkEnd w:id="19"/>
      <w:bookmarkEnd w:id="20"/>
    </w:p>
    <w:p w14:paraId="606C3799" w14:textId="77777777" w:rsidR="009823E5" w:rsidRDefault="009823E5" w:rsidP="001601D3">
      <w:pPr>
        <w:rPr>
          <w:rFonts w:ascii="Arial" w:hAnsi="Arial" w:cs="Arial"/>
          <w:i/>
          <w:iCs/>
          <w:color w:val="4472C4" w:themeColor="accent1"/>
          <w:szCs w:val="24"/>
        </w:rPr>
      </w:pPr>
    </w:p>
    <w:p w14:paraId="7BFF21B8" w14:textId="77777777" w:rsidR="003C06CF" w:rsidRPr="003C06CF" w:rsidRDefault="003C06CF" w:rsidP="003C06CF">
      <w:pPr>
        <w:rPr>
          <w:rFonts w:ascii="Arial" w:hAnsi="Arial" w:cs="Arial"/>
          <w:szCs w:val="24"/>
        </w:rPr>
      </w:pPr>
      <w:r w:rsidRPr="003C06CF">
        <w:rPr>
          <w:rFonts w:ascii="Arial" w:hAnsi="Arial" w:cs="Arial"/>
          <w:szCs w:val="24"/>
        </w:rPr>
        <w:t>This procurement seeks a delivery partner to design and implement a community-focused programme addressing mental health inequalities, with a specific emphasis on improving outcomes for people living with Severe Mental Illness (SMI). Mental health inequalities remain a significant public health concern, shaped by deprivation, discrimination, and barriers to accessible care. This project will build on local progress in SMI physical health check uptake and expand community capacity to tackle wider mental health disparities across North Northamptonshire.</w:t>
      </w:r>
    </w:p>
    <w:p w14:paraId="05BD8197" w14:textId="77777777" w:rsidR="003C06CF" w:rsidRPr="003C06CF" w:rsidRDefault="003C06CF" w:rsidP="003C06CF">
      <w:pPr>
        <w:rPr>
          <w:rFonts w:ascii="Arial" w:hAnsi="Arial" w:cs="Arial"/>
          <w:szCs w:val="24"/>
        </w:rPr>
      </w:pPr>
      <w:r w:rsidRPr="003C06CF">
        <w:rPr>
          <w:rFonts w:ascii="Arial" w:hAnsi="Arial" w:cs="Arial"/>
          <w:szCs w:val="24"/>
        </w:rPr>
        <w:t>Total funding: £70,000, divided into three lots:</w:t>
      </w:r>
    </w:p>
    <w:p w14:paraId="52212724" w14:textId="77777777" w:rsidR="003C06CF" w:rsidRPr="003C06CF" w:rsidRDefault="003C06CF" w:rsidP="003C06CF">
      <w:pPr>
        <w:rPr>
          <w:rFonts w:ascii="Arial" w:hAnsi="Arial" w:cs="Arial"/>
          <w:szCs w:val="24"/>
        </w:rPr>
      </w:pPr>
    </w:p>
    <w:p w14:paraId="5CE76D23" w14:textId="77777777" w:rsidR="003C06CF" w:rsidRPr="003C06CF" w:rsidRDefault="003C06CF" w:rsidP="003C06CF">
      <w:pPr>
        <w:rPr>
          <w:rFonts w:ascii="Arial" w:hAnsi="Arial" w:cs="Arial"/>
          <w:szCs w:val="24"/>
        </w:rPr>
      </w:pPr>
      <w:r w:rsidRPr="00A875D5">
        <w:rPr>
          <w:rFonts w:ascii="Arial" w:hAnsi="Arial" w:cs="Arial"/>
          <w:szCs w:val="24"/>
        </w:rPr>
        <w:t>Lot 1: Mental Health</w:t>
      </w:r>
      <w:r w:rsidRPr="003C06CF">
        <w:rPr>
          <w:rFonts w:ascii="Arial" w:hAnsi="Arial" w:cs="Arial"/>
          <w:szCs w:val="24"/>
        </w:rPr>
        <w:t xml:space="preserve"> Awareness and Early Access (£15,000)</w:t>
      </w:r>
    </w:p>
    <w:p w14:paraId="3552C87C" w14:textId="77777777" w:rsidR="003C06CF" w:rsidRPr="003C06CF" w:rsidRDefault="003C06CF" w:rsidP="003C06CF">
      <w:pPr>
        <w:rPr>
          <w:rFonts w:ascii="Arial" w:hAnsi="Arial" w:cs="Arial"/>
          <w:szCs w:val="24"/>
        </w:rPr>
      </w:pPr>
      <w:r w:rsidRPr="003C06CF">
        <w:rPr>
          <w:rFonts w:ascii="Arial" w:hAnsi="Arial" w:cs="Arial"/>
          <w:szCs w:val="24"/>
        </w:rPr>
        <w:t>Lot 2: Understanding SMI and Physical Health (£30,000)</w:t>
      </w:r>
    </w:p>
    <w:p w14:paraId="43E1FEAF" w14:textId="77777777" w:rsidR="003C06CF" w:rsidRPr="003C06CF" w:rsidRDefault="003C06CF" w:rsidP="003C06CF">
      <w:pPr>
        <w:rPr>
          <w:rFonts w:ascii="Arial" w:hAnsi="Arial" w:cs="Arial"/>
          <w:szCs w:val="24"/>
        </w:rPr>
      </w:pPr>
      <w:r w:rsidRPr="003C06CF">
        <w:rPr>
          <w:rFonts w:ascii="Arial" w:hAnsi="Arial" w:cs="Arial"/>
          <w:szCs w:val="24"/>
        </w:rPr>
        <w:t>Lot 3: Reducing Inequalities in Access and Uptake (£25,000)</w:t>
      </w:r>
    </w:p>
    <w:p w14:paraId="7E9602E5" w14:textId="77777777" w:rsidR="003C06CF" w:rsidRPr="00A92C62" w:rsidRDefault="003C06CF" w:rsidP="001601D3">
      <w:pPr>
        <w:rPr>
          <w:rFonts w:ascii="Arial" w:hAnsi="Arial" w:cs="Arial"/>
          <w:szCs w:val="24"/>
        </w:rPr>
      </w:pPr>
    </w:p>
    <w:p w14:paraId="6BC6A7A9" w14:textId="30564AE0" w:rsidR="00D51C54" w:rsidRPr="00AB65E5" w:rsidRDefault="009823E5" w:rsidP="00990133">
      <w:pPr>
        <w:pStyle w:val="Heading2"/>
        <w:numPr>
          <w:ilvl w:val="0"/>
          <w:numId w:val="14"/>
        </w:numPr>
        <w:ind w:left="567" w:hanging="567"/>
      </w:pPr>
      <w:bookmarkStart w:id="21" w:name="_Toc114238032"/>
      <w:bookmarkStart w:id="22" w:name="_Toc218854095"/>
      <w:r w:rsidRPr="00AB65E5">
        <w:t>Scope</w:t>
      </w:r>
      <w:bookmarkEnd w:id="21"/>
      <w:bookmarkEnd w:id="22"/>
    </w:p>
    <w:p w14:paraId="05E030C9" w14:textId="5ADAC18A" w:rsidR="00D51C54" w:rsidRPr="00A92C62" w:rsidRDefault="00D51C54" w:rsidP="001601D3">
      <w:pPr>
        <w:rPr>
          <w:rFonts w:ascii="Arial" w:hAnsi="Arial" w:cs="Arial"/>
          <w:szCs w:val="24"/>
        </w:rPr>
      </w:pPr>
    </w:p>
    <w:p w14:paraId="5E95E443" w14:textId="77777777" w:rsidR="00AB65E5" w:rsidRDefault="00AB65E5" w:rsidP="00AB65E5">
      <w:pPr>
        <w:rPr>
          <w:rFonts w:ascii="Arial" w:hAnsi="Arial" w:cs="Arial"/>
          <w:szCs w:val="24"/>
        </w:rPr>
      </w:pPr>
      <w:r w:rsidRPr="00AB65E5">
        <w:rPr>
          <w:rFonts w:ascii="Arial" w:hAnsi="Arial" w:cs="Arial"/>
          <w:szCs w:val="24"/>
        </w:rPr>
        <w:t>The Supplier will deliver a community-based programme focused on reducing mental health inequalities, improving awareness, access, and engagement among individuals with SMI and other groups experiencing the greatest health inequalities. Delivery must be evidence-based, culturally competent, and aligned with local priorities.</w:t>
      </w:r>
    </w:p>
    <w:p w14:paraId="4E7FBF07" w14:textId="77777777" w:rsidR="00AC132A" w:rsidRDefault="00AC132A" w:rsidP="00AB65E5">
      <w:pPr>
        <w:rPr>
          <w:rFonts w:ascii="Arial" w:hAnsi="Arial" w:cs="Arial"/>
          <w:szCs w:val="24"/>
        </w:rPr>
      </w:pPr>
    </w:p>
    <w:p w14:paraId="4A1D33FF" w14:textId="77777777" w:rsidR="00AC132A" w:rsidRPr="00AC132A" w:rsidRDefault="00AC132A" w:rsidP="00AC132A">
      <w:pPr>
        <w:rPr>
          <w:rFonts w:ascii="Arial" w:hAnsi="Arial" w:cs="Arial"/>
          <w:szCs w:val="24"/>
        </w:rPr>
      </w:pPr>
      <w:r w:rsidRPr="00AC132A">
        <w:rPr>
          <w:rFonts w:ascii="Arial" w:hAnsi="Arial" w:cs="Arial"/>
          <w:b/>
          <w:bCs/>
          <w:szCs w:val="24"/>
        </w:rPr>
        <w:t>Indicative activities include:</w:t>
      </w:r>
    </w:p>
    <w:p w14:paraId="5D609EF8" w14:textId="77777777" w:rsidR="00AC132A" w:rsidRPr="00AC132A" w:rsidRDefault="00AC132A" w:rsidP="00990133">
      <w:pPr>
        <w:numPr>
          <w:ilvl w:val="0"/>
          <w:numId w:val="17"/>
        </w:numPr>
        <w:rPr>
          <w:rFonts w:ascii="Arial" w:hAnsi="Arial" w:cs="Arial"/>
          <w:szCs w:val="24"/>
        </w:rPr>
      </w:pPr>
      <w:r w:rsidRPr="00AC132A">
        <w:rPr>
          <w:rFonts w:ascii="Arial" w:hAnsi="Arial" w:cs="Arial"/>
          <w:szCs w:val="24"/>
        </w:rPr>
        <w:t>Staff training and capacity building</w:t>
      </w:r>
    </w:p>
    <w:p w14:paraId="5EBF680F" w14:textId="77777777" w:rsidR="00AC132A" w:rsidRPr="00AC132A" w:rsidRDefault="00AC132A" w:rsidP="00990133">
      <w:pPr>
        <w:numPr>
          <w:ilvl w:val="0"/>
          <w:numId w:val="17"/>
        </w:numPr>
        <w:rPr>
          <w:rFonts w:ascii="Arial" w:hAnsi="Arial" w:cs="Arial"/>
          <w:szCs w:val="24"/>
        </w:rPr>
      </w:pPr>
      <w:r w:rsidRPr="00AC132A">
        <w:rPr>
          <w:rFonts w:ascii="Arial" w:hAnsi="Arial" w:cs="Arial"/>
          <w:szCs w:val="24"/>
        </w:rPr>
        <w:t>Resource development (leaflets, social media content)</w:t>
      </w:r>
    </w:p>
    <w:p w14:paraId="7007EABA" w14:textId="77777777" w:rsidR="00AC132A" w:rsidRPr="00AC132A" w:rsidRDefault="00AC132A" w:rsidP="00990133">
      <w:pPr>
        <w:numPr>
          <w:ilvl w:val="0"/>
          <w:numId w:val="17"/>
        </w:numPr>
        <w:rPr>
          <w:rFonts w:ascii="Arial" w:hAnsi="Arial" w:cs="Arial"/>
          <w:szCs w:val="24"/>
        </w:rPr>
      </w:pPr>
      <w:r w:rsidRPr="00AC132A">
        <w:rPr>
          <w:rFonts w:ascii="Arial" w:hAnsi="Arial" w:cs="Arial"/>
          <w:szCs w:val="24"/>
        </w:rPr>
        <w:t>Community events and awareness sessions</w:t>
      </w:r>
    </w:p>
    <w:p w14:paraId="7AC4D542" w14:textId="77777777" w:rsidR="00AC132A" w:rsidRPr="00AC132A" w:rsidRDefault="00AC132A" w:rsidP="00990133">
      <w:pPr>
        <w:numPr>
          <w:ilvl w:val="0"/>
          <w:numId w:val="17"/>
        </w:numPr>
        <w:rPr>
          <w:rFonts w:ascii="Arial" w:hAnsi="Arial" w:cs="Arial"/>
          <w:szCs w:val="24"/>
        </w:rPr>
      </w:pPr>
      <w:r w:rsidRPr="00AC132A">
        <w:rPr>
          <w:rFonts w:ascii="Arial" w:hAnsi="Arial" w:cs="Arial"/>
          <w:szCs w:val="24"/>
        </w:rPr>
        <w:t>Provider support and communication</w:t>
      </w:r>
    </w:p>
    <w:p w14:paraId="6C363032" w14:textId="77777777" w:rsidR="00AC132A" w:rsidRPr="00AC132A" w:rsidRDefault="00AC132A" w:rsidP="00990133">
      <w:pPr>
        <w:numPr>
          <w:ilvl w:val="0"/>
          <w:numId w:val="17"/>
        </w:numPr>
        <w:rPr>
          <w:rFonts w:ascii="Arial" w:hAnsi="Arial" w:cs="Arial"/>
          <w:szCs w:val="24"/>
        </w:rPr>
      </w:pPr>
      <w:r w:rsidRPr="00AC132A">
        <w:rPr>
          <w:rFonts w:ascii="Arial" w:hAnsi="Arial" w:cs="Arial"/>
          <w:szCs w:val="24"/>
        </w:rPr>
        <w:t>Referral support (signposting only)</w:t>
      </w:r>
      <w:r w:rsidRPr="00AC132A">
        <w:rPr>
          <w:rFonts w:ascii="Arial" w:hAnsi="Arial" w:cs="Arial"/>
          <w:szCs w:val="24"/>
        </w:rPr>
        <w:br/>
      </w:r>
      <w:r w:rsidRPr="00AC132A">
        <w:rPr>
          <w:rFonts w:ascii="Arial" w:hAnsi="Arial" w:cs="Arial"/>
          <w:b/>
          <w:bCs/>
          <w:szCs w:val="24"/>
        </w:rPr>
        <w:t>Exclusions:</w:t>
      </w:r>
      <w:r w:rsidRPr="00AC132A">
        <w:rPr>
          <w:rFonts w:ascii="Arial" w:hAnsi="Arial" w:cs="Arial"/>
          <w:szCs w:val="24"/>
        </w:rPr>
        <w:t xml:space="preserve"> Direct delivery of health checks or formal referral management</w:t>
      </w:r>
    </w:p>
    <w:p w14:paraId="21366CD0" w14:textId="77777777" w:rsidR="001601D3" w:rsidRPr="00A92C62" w:rsidRDefault="001601D3" w:rsidP="001601D3">
      <w:pPr>
        <w:rPr>
          <w:rFonts w:ascii="Arial" w:hAnsi="Arial" w:cs="Arial"/>
          <w:szCs w:val="24"/>
        </w:rPr>
      </w:pPr>
    </w:p>
    <w:p w14:paraId="17619D13" w14:textId="6EDB4133" w:rsidR="00F042DA" w:rsidRPr="00E64405" w:rsidRDefault="00F042DA" w:rsidP="00990133">
      <w:pPr>
        <w:pStyle w:val="Heading2"/>
        <w:numPr>
          <w:ilvl w:val="0"/>
          <w:numId w:val="14"/>
        </w:numPr>
        <w:ind w:left="567" w:hanging="567"/>
      </w:pPr>
      <w:bookmarkStart w:id="23" w:name="_Toc114238033"/>
      <w:bookmarkStart w:id="24" w:name="_Toc218854096"/>
      <w:r w:rsidRPr="00E64405">
        <w:t>Business Continuity and Disaster Recovery</w:t>
      </w:r>
      <w:bookmarkEnd w:id="23"/>
      <w:bookmarkEnd w:id="24"/>
    </w:p>
    <w:p w14:paraId="4D245150" w14:textId="77777777" w:rsidR="00F010F1" w:rsidRDefault="00F010F1" w:rsidP="00F010F1"/>
    <w:p w14:paraId="66273057" w14:textId="77777777" w:rsidR="00F010F1" w:rsidRPr="00F010F1" w:rsidRDefault="00F010F1" w:rsidP="00990133">
      <w:pPr>
        <w:numPr>
          <w:ilvl w:val="0"/>
          <w:numId w:val="17"/>
        </w:numPr>
        <w:rPr>
          <w:rFonts w:ascii="Arial" w:hAnsi="Arial" w:cs="Arial"/>
          <w:szCs w:val="24"/>
        </w:rPr>
      </w:pPr>
      <w:r w:rsidRPr="00F010F1">
        <w:rPr>
          <w:rFonts w:ascii="Arial" w:hAnsi="Arial" w:cs="Arial"/>
          <w:szCs w:val="24"/>
        </w:rPr>
        <w:t>The Supplier must provide a summary of their business continuity programme, including:</w:t>
      </w:r>
    </w:p>
    <w:p w14:paraId="0876668E" w14:textId="77777777" w:rsidR="00F010F1" w:rsidRPr="00F010F1" w:rsidRDefault="00F010F1" w:rsidP="00990133">
      <w:pPr>
        <w:numPr>
          <w:ilvl w:val="0"/>
          <w:numId w:val="17"/>
        </w:numPr>
        <w:rPr>
          <w:rFonts w:ascii="Arial" w:hAnsi="Arial" w:cs="Arial"/>
          <w:szCs w:val="24"/>
        </w:rPr>
      </w:pPr>
      <w:r w:rsidRPr="00F010F1">
        <w:rPr>
          <w:rFonts w:ascii="Arial" w:hAnsi="Arial" w:cs="Arial"/>
          <w:szCs w:val="24"/>
        </w:rPr>
        <w:t>Risk assessment process and mitigation strategies</w:t>
      </w:r>
    </w:p>
    <w:p w14:paraId="41490D1C" w14:textId="77777777" w:rsidR="00F010F1" w:rsidRPr="00F010F1" w:rsidRDefault="00F010F1" w:rsidP="00990133">
      <w:pPr>
        <w:numPr>
          <w:ilvl w:val="0"/>
          <w:numId w:val="17"/>
        </w:numPr>
        <w:rPr>
          <w:rFonts w:ascii="Arial" w:hAnsi="Arial" w:cs="Arial"/>
          <w:szCs w:val="24"/>
        </w:rPr>
      </w:pPr>
      <w:r w:rsidRPr="00F010F1">
        <w:rPr>
          <w:rFonts w:ascii="Arial" w:hAnsi="Arial" w:cs="Arial"/>
          <w:szCs w:val="24"/>
        </w:rPr>
        <w:t>Recovery strategies with RTOs and RPOs</w:t>
      </w:r>
    </w:p>
    <w:p w14:paraId="2A88B581" w14:textId="77777777" w:rsidR="00F010F1" w:rsidRPr="00F010F1" w:rsidRDefault="00F010F1" w:rsidP="00990133">
      <w:pPr>
        <w:numPr>
          <w:ilvl w:val="0"/>
          <w:numId w:val="17"/>
        </w:numPr>
        <w:rPr>
          <w:rFonts w:ascii="Arial" w:hAnsi="Arial" w:cs="Arial"/>
          <w:szCs w:val="24"/>
        </w:rPr>
      </w:pPr>
      <w:r w:rsidRPr="00F010F1">
        <w:rPr>
          <w:rFonts w:ascii="Arial" w:hAnsi="Arial" w:cs="Arial"/>
          <w:szCs w:val="24"/>
        </w:rPr>
        <w:t>Testing and maintenance processes</w:t>
      </w:r>
    </w:p>
    <w:p w14:paraId="59A7D088" w14:textId="77777777" w:rsidR="00F010F1" w:rsidRPr="00F010F1" w:rsidRDefault="00F010F1" w:rsidP="00990133">
      <w:pPr>
        <w:numPr>
          <w:ilvl w:val="0"/>
          <w:numId w:val="17"/>
        </w:numPr>
        <w:rPr>
          <w:rFonts w:ascii="Arial" w:hAnsi="Arial" w:cs="Arial"/>
          <w:szCs w:val="24"/>
        </w:rPr>
      </w:pPr>
      <w:r w:rsidRPr="00F010F1">
        <w:rPr>
          <w:rFonts w:ascii="Arial" w:hAnsi="Arial" w:cs="Arial"/>
          <w:szCs w:val="24"/>
        </w:rPr>
        <w:t>Training and awareness programmes for staff</w:t>
      </w:r>
      <w:r w:rsidRPr="00F010F1">
        <w:rPr>
          <w:rFonts w:ascii="Arial" w:hAnsi="Arial" w:cs="Arial"/>
          <w:szCs w:val="24"/>
        </w:rPr>
        <w:br/>
        <w:t>Minimum requirement: A basic business continuity plan and contingency arrangements for workforce and service delivery.</w:t>
      </w:r>
    </w:p>
    <w:p w14:paraId="7363A56C" w14:textId="77777777" w:rsidR="00F010F1" w:rsidRPr="00F010F1" w:rsidRDefault="00F010F1" w:rsidP="00F010F1"/>
    <w:p w14:paraId="79EA135B" w14:textId="0CDFDD30" w:rsidR="00F042DA" w:rsidRPr="00FE38CB" w:rsidRDefault="00F042DA" w:rsidP="00990133">
      <w:pPr>
        <w:pStyle w:val="Heading2"/>
        <w:numPr>
          <w:ilvl w:val="0"/>
          <w:numId w:val="14"/>
        </w:numPr>
        <w:ind w:left="567" w:hanging="567"/>
        <w:rPr>
          <w:b w:val="0"/>
          <w:bCs w:val="0"/>
        </w:rPr>
      </w:pPr>
      <w:bookmarkStart w:id="25" w:name="_Toc114238034"/>
      <w:bookmarkStart w:id="26" w:name="_Toc218854097"/>
      <w:r w:rsidRPr="00FE38CB">
        <w:rPr>
          <w:b w:val="0"/>
          <w:bCs w:val="0"/>
        </w:rPr>
        <w:t>Statement of Requirements</w:t>
      </w:r>
      <w:bookmarkEnd w:id="25"/>
      <w:bookmarkEnd w:id="26"/>
    </w:p>
    <w:p w14:paraId="75894594" w14:textId="77777777" w:rsidR="00F042DA" w:rsidRPr="00A92C62" w:rsidRDefault="00F042DA" w:rsidP="00F042DA">
      <w:pPr>
        <w:rPr>
          <w:rFonts w:ascii="Arial" w:hAnsi="Arial" w:cs="Arial"/>
          <w:szCs w:val="24"/>
        </w:rPr>
      </w:pPr>
    </w:p>
    <w:p w14:paraId="5D4BD983"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The service will aim to:</w:t>
      </w:r>
    </w:p>
    <w:p w14:paraId="41E46509"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Reduce mental health inequalities across disadvantaged localities</w:t>
      </w:r>
    </w:p>
    <w:p w14:paraId="7204F112"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Promote early access to mental health support</w:t>
      </w:r>
    </w:p>
    <w:p w14:paraId="42A12178"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Increase understanding of mental and physical health links</w:t>
      </w:r>
    </w:p>
    <w:p w14:paraId="5B1E0BAB" w14:textId="77777777" w:rsidR="00654B92" w:rsidRDefault="00E64405" w:rsidP="00990133">
      <w:pPr>
        <w:numPr>
          <w:ilvl w:val="0"/>
          <w:numId w:val="17"/>
        </w:numPr>
        <w:rPr>
          <w:rFonts w:ascii="Arial" w:hAnsi="Arial" w:cs="Arial"/>
          <w:szCs w:val="24"/>
        </w:rPr>
      </w:pPr>
      <w:r w:rsidRPr="00E64405">
        <w:rPr>
          <w:rFonts w:ascii="Arial" w:hAnsi="Arial" w:cs="Arial"/>
          <w:szCs w:val="24"/>
        </w:rPr>
        <w:lastRenderedPageBreak/>
        <w:t>Improve uptake of SMI Health Checks</w:t>
      </w:r>
    </w:p>
    <w:p w14:paraId="3A8DE205" w14:textId="559548FE" w:rsidR="00E64405" w:rsidRPr="00E64405" w:rsidRDefault="00E64405" w:rsidP="00654B92">
      <w:pPr>
        <w:ind w:left="720"/>
        <w:rPr>
          <w:rFonts w:ascii="Arial" w:hAnsi="Arial" w:cs="Arial"/>
          <w:szCs w:val="24"/>
        </w:rPr>
      </w:pPr>
      <w:r w:rsidRPr="00E64405">
        <w:rPr>
          <w:rFonts w:ascii="Arial" w:hAnsi="Arial" w:cs="Arial"/>
          <w:szCs w:val="24"/>
        </w:rPr>
        <w:br/>
        <w:t>Outputs:</w:t>
      </w:r>
    </w:p>
    <w:p w14:paraId="7024A318"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Increased awareness and engagement</w:t>
      </w:r>
    </w:p>
    <w:p w14:paraId="4891C249"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Improved confidence among community members and frontline workers</w:t>
      </w:r>
    </w:p>
    <w:p w14:paraId="1AD73A05" w14:textId="77777777" w:rsidR="00E64405" w:rsidRPr="00E64405" w:rsidRDefault="00E64405" w:rsidP="00990133">
      <w:pPr>
        <w:numPr>
          <w:ilvl w:val="0"/>
          <w:numId w:val="17"/>
        </w:numPr>
        <w:rPr>
          <w:rFonts w:ascii="Arial" w:hAnsi="Arial" w:cs="Arial"/>
          <w:szCs w:val="24"/>
        </w:rPr>
      </w:pPr>
      <w:r w:rsidRPr="00E64405">
        <w:rPr>
          <w:rFonts w:ascii="Arial" w:hAnsi="Arial" w:cs="Arial"/>
          <w:szCs w:val="24"/>
        </w:rPr>
        <w:t>Quarterly progress reports and a final evaluation report</w:t>
      </w:r>
    </w:p>
    <w:p w14:paraId="1432365A" w14:textId="445510A8" w:rsidR="001601D3" w:rsidRPr="00A92C62" w:rsidRDefault="001601D3" w:rsidP="00F042DA">
      <w:pPr>
        <w:ind w:left="567" w:hanging="567"/>
        <w:rPr>
          <w:rFonts w:ascii="Arial" w:hAnsi="Arial" w:cs="Arial"/>
          <w:szCs w:val="24"/>
        </w:rPr>
      </w:pPr>
    </w:p>
    <w:p w14:paraId="2CE59CB1" w14:textId="4E602B4D" w:rsidR="00714F59" w:rsidRDefault="00F042DA" w:rsidP="00990133">
      <w:pPr>
        <w:pStyle w:val="Heading2"/>
        <w:numPr>
          <w:ilvl w:val="0"/>
          <w:numId w:val="14"/>
        </w:numPr>
        <w:ind w:left="567" w:hanging="567"/>
      </w:pPr>
      <w:bookmarkStart w:id="27" w:name="_Toc114238035"/>
      <w:bookmarkStart w:id="28" w:name="_Toc218854098"/>
      <w:r w:rsidRPr="00FE38CB">
        <w:t>Implementation Criteria</w:t>
      </w:r>
      <w:bookmarkEnd w:id="27"/>
      <w:bookmarkEnd w:id="28"/>
    </w:p>
    <w:p w14:paraId="6B7FF1E2" w14:textId="77777777" w:rsidR="000102E2" w:rsidRDefault="000102E2" w:rsidP="000102E2"/>
    <w:p w14:paraId="6951D13B" w14:textId="01D9D81D" w:rsidR="000102E2" w:rsidRPr="000102E2" w:rsidRDefault="000102E2" w:rsidP="000102E2">
      <w:pPr>
        <w:pStyle w:val="BodyText"/>
        <w:spacing w:after="60"/>
        <w:rPr>
          <w:rFonts w:ascii="Arial" w:hAnsi="Arial" w:cs="Arial"/>
          <w:b w:val="0"/>
          <w:bCs/>
          <w:szCs w:val="24"/>
        </w:rPr>
      </w:pPr>
      <w:r>
        <w:rPr>
          <w:rFonts w:ascii="Arial" w:hAnsi="Arial" w:cs="Arial"/>
          <w:b w:val="0"/>
          <w:bCs/>
          <w:szCs w:val="24"/>
        </w:rPr>
        <w:t xml:space="preserve">5.1 </w:t>
      </w:r>
      <w:r w:rsidRPr="000102E2">
        <w:rPr>
          <w:rFonts w:ascii="Arial" w:hAnsi="Arial" w:cs="Arial"/>
          <w:b w:val="0"/>
          <w:bCs/>
          <w:szCs w:val="24"/>
        </w:rPr>
        <w:t>Expected timetable</w:t>
      </w:r>
      <w:r w:rsidR="00411017">
        <w:rPr>
          <w:rFonts w:ascii="Arial" w:hAnsi="Arial" w:cs="Arial"/>
          <w:b w:val="0"/>
          <w:bCs/>
          <w:szCs w:val="24"/>
        </w:rPr>
        <w:t xml:space="preserve"> please refer to</w:t>
      </w:r>
      <w:r w:rsidR="00F21FAC">
        <w:rPr>
          <w:rFonts w:ascii="Arial" w:hAnsi="Arial" w:cs="Arial"/>
          <w:b w:val="0"/>
          <w:bCs/>
          <w:szCs w:val="24"/>
        </w:rPr>
        <w:t xml:space="preserve"> clause 2.3 – table A above.</w:t>
      </w:r>
    </w:p>
    <w:p w14:paraId="170D93C8" w14:textId="77777777" w:rsidR="000102E2" w:rsidRPr="000102E2" w:rsidRDefault="000102E2" w:rsidP="000102E2"/>
    <w:p w14:paraId="0B8B84BC" w14:textId="21C77D54" w:rsidR="00F042DA" w:rsidRPr="00FE38CB" w:rsidRDefault="00F042DA" w:rsidP="00990133">
      <w:pPr>
        <w:pStyle w:val="Heading2"/>
        <w:numPr>
          <w:ilvl w:val="0"/>
          <w:numId w:val="14"/>
        </w:numPr>
        <w:ind w:left="567" w:hanging="567"/>
      </w:pPr>
      <w:bookmarkStart w:id="29" w:name="_Toc114238036"/>
      <w:bookmarkStart w:id="30" w:name="_Toc218854099"/>
      <w:r w:rsidRPr="00FE38CB">
        <w:t>Performance Monitoring and Review/Project Management</w:t>
      </w:r>
      <w:bookmarkEnd w:id="29"/>
      <w:bookmarkEnd w:id="30"/>
    </w:p>
    <w:p w14:paraId="170245C5" w14:textId="77777777" w:rsidR="00F042DA" w:rsidRPr="00A92C62" w:rsidRDefault="00F042DA" w:rsidP="00714F59">
      <w:pPr>
        <w:ind w:left="567" w:hanging="567"/>
        <w:rPr>
          <w:rFonts w:ascii="Arial" w:hAnsi="Arial" w:cs="Arial"/>
          <w:szCs w:val="24"/>
        </w:rPr>
      </w:pPr>
    </w:p>
    <w:p w14:paraId="73007C66" w14:textId="4A1C92A4" w:rsidR="00B610CD" w:rsidRPr="00B610CD" w:rsidRDefault="00B610CD" w:rsidP="00B610CD">
      <w:pPr>
        <w:pStyle w:val="ListParagraph"/>
        <w:rPr>
          <w:rFonts w:cs="Arial"/>
          <w:szCs w:val="24"/>
        </w:rPr>
      </w:pPr>
      <w:r w:rsidRPr="00B610CD">
        <w:rPr>
          <w:rFonts w:cs="Arial"/>
          <w:szCs w:val="24"/>
        </w:rPr>
        <w:t xml:space="preserve">Quarterly contract </w:t>
      </w:r>
      <w:r>
        <w:rPr>
          <w:rFonts w:cs="Arial"/>
          <w:szCs w:val="24"/>
        </w:rPr>
        <w:t xml:space="preserve">performance and quality </w:t>
      </w:r>
      <w:r w:rsidRPr="00B610CD">
        <w:rPr>
          <w:rFonts w:cs="Arial"/>
          <w:szCs w:val="24"/>
        </w:rPr>
        <w:t>review meetings and monitoring reports will be required. KPIs include:</w:t>
      </w:r>
    </w:p>
    <w:p w14:paraId="74B15435" w14:textId="77777777" w:rsidR="00B610CD" w:rsidRPr="00B610CD" w:rsidRDefault="00B610CD" w:rsidP="00990133">
      <w:pPr>
        <w:pStyle w:val="ListParagraph"/>
        <w:numPr>
          <w:ilvl w:val="0"/>
          <w:numId w:val="19"/>
        </w:numPr>
        <w:rPr>
          <w:rFonts w:cs="Arial"/>
          <w:szCs w:val="24"/>
        </w:rPr>
      </w:pPr>
      <w:r w:rsidRPr="00B610CD">
        <w:rPr>
          <w:rFonts w:cs="Arial"/>
          <w:szCs w:val="24"/>
        </w:rPr>
        <w:t>Number of individuals engaged</w:t>
      </w:r>
    </w:p>
    <w:p w14:paraId="51F85888" w14:textId="77777777" w:rsidR="00B610CD" w:rsidRPr="00B610CD" w:rsidRDefault="00B610CD" w:rsidP="00990133">
      <w:pPr>
        <w:pStyle w:val="ListParagraph"/>
        <w:numPr>
          <w:ilvl w:val="0"/>
          <w:numId w:val="19"/>
        </w:numPr>
        <w:rPr>
          <w:rFonts w:cs="Arial"/>
          <w:szCs w:val="24"/>
        </w:rPr>
      </w:pPr>
      <w:r w:rsidRPr="00B610CD">
        <w:rPr>
          <w:rFonts w:cs="Arial"/>
          <w:szCs w:val="24"/>
        </w:rPr>
        <w:t>Participant feedback</w:t>
      </w:r>
    </w:p>
    <w:p w14:paraId="3F694D2C" w14:textId="77777777" w:rsidR="00B610CD" w:rsidRPr="00B610CD" w:rsidRDefault="00B610CD" w:rsidP="00990133">
      <w:pPr>
        <w:pStyle w:val="ListParagraph"/>
        <w:numPr>
          <w:ilvl w:val="0"/>
          <w:numId w:val="19"/>
        </w:numPr>
        <w:rPr>
          <w:rFonts w:cs="Arial"/>
          <w:szCs w:val="24"/>
        </w:rPr>
      </w:pPr>
      <w:r w:rsidRPr="00B610CD">
        <w:rPr>
          <w:rFonts w:cs="Arial"/>
          <w:szCs w:val="24"/>
        </w:rPr>
        <w:t>Evidence of collaborative working</w:t>
      </w:r>
    </w:p>
    <w:p w14:paraId="45C25CD0" w14:textId="77777777" w:rsidR="00B610CD" w:rsidRPr="00B610CD" w:rsidRDefault="00B610CD" w:rsidP="00990133">
      <w:pPr>
        <w:pStyle w:val="ListParagraph"/>
        <w:numPr>
          <w:ilvl w:val="0"/>
          <w:numId w:val="19"/>
        </w:numPr>
        <w:rPr>
          <w:rFonts w:cs="Arial"/>
          <w:szCs w:val="24"/>
        </w:rPr>
      </w:pPr>
      <w:r w:rsidRPr="00B610CD">
        <w:rPr>
          <w:rFonts w:cs="Arial"/>
          <w:szCs w:val="24"/>
        </w:rPr>
        <w:t>Delivery of milestones within timescales and budget</w:t>
      </w:r>
    </w:p>
    <w:p w14:paraId="658E7C3F" w14:textId="77777777" w:rsidR="00F042DA" w:rsidRPr="00A92C62" w:rsidRDefault="00F042DA" w:rsidP="00F042DA">
      <w:pPr>
        <w:pStyle w:val="ListParagraph"/>
        <w:ind w:left="0"/>
        <w:rPr>
          <w:rFonts w:cs="Arial"/>
          <w:szCs w:val="24"/>
        </w:rPr>
      </w:pPr>
    </w:p>
    <w:p w14:paraId="7A9B5F06" w14:textId="1C375A19" w:rsidR="00714F59" w:rsidRPr="00B610CD" w:rsidRDefault="00F042DA" w:rsidP="00990133">
      <w:pPr>
        <w:pStyle w:val="Heading2"/>
        <w:numPr>
          <w:ilvl w:val="0"/>
          <w:numId w:val="14"/>
        </w:numPr>
        <w:ind w:left="567" w:hanging="567"/>
      </w:pPr>
      <w:bookmarkStart w:id="31" w:name="_Toc114238037"/>
      <w:bookmarkStart w:id="32" w:name="_Toc218854100"/>
      <w:r w:rsidRPr="00B610CD">
        <w:t>Social Benefits</w:t>
      </w:r>
      <w:bookmarkEnd w:id="31"/>
      <w:bookmarkEnd w:id="32"/>
    </w:p>
    <w:p w14:paraId="5B46F0EF" w14:textId="77777777" w:rsidR="00714F59" w:rsidRPr="00A92C62" w:rsidRDefault="00714F59" w:rsidP="00F042DA">
      <w:pPr>
        <w:pStyle w:val="ListParagraph"/>
        <w:ind w:left="0"/>
        <w:rPr>
          <w:rFonts w:cs="Arial"/>
          <w:szCs w:val="24"/>
        </w:rPr>
      </w:pPr>
    </w:p>
    <w:p w14:paraId="3F149B90" w14:textId="77777777" w:rsidR="00025417" w:rsidRPr="00025417" w:rsidRDefault="00025417" w:rsidP="00025417">
      <w:pPr>
        <w:pStyle w:val="ListParagraph"/>
        <w:rPr>
          <w:rFonts w:cs="Arial"/>
          <w:szCs w:val="24"/>
        </w:rPr>
      </w:pPr>
      <w:r w:rsidRPr="00025417">
        <w:rPr>
          <w:rFonts w:cs="Arial"/>
          <w:szCs w:val="24"/>
        </w:rPr>
        <w:t>Suppliers should demonstrate added social value, such as:</w:t>
      </w:r>
    </w:p>
    <w:p w14:paraId="6BF40AD7" w14:textId="0D07190A" w:rsidR="00D73336" w:rsidRPr="00D73336" w:rsidRDefault="00D73336" w:rsidP="00990133">
      <w:pPr>
        <w:pStyle w:val="ListParagraph"/>
        <w:numPr>
          <w:ilvl w:val="0"/>
          <w:numId w:val="19"/>
        </w:numPr>
        <w:rPr>
          <w:rFonts w:cs="Arial"/>
          <w:szCs w:val="24"/>
        </w:rPr>
      </w:pPr>
      <w:r w:rsidRPr="00D73336">
        <w:rPr>
          <w:rFonts w:cs="Arial"/>
          <w:szCs w:val="24"/>
        </w:rPr>
        <w:t xml:space="preserve">Employing or training people with lived experience </w:t>
      </w:r>
    </w:p>
    <w:p w14:paraId="0C50C5B5" w14:textId="6458537F" w:rsidR="00D73336" w:rsidRPr="00D73336" w:rsidRDefault="00D73336" w:rsidP="00990133">
      <w:pPr>
        <w:pStyle w:val="ListParagraph"/>
        <w:numPr>
          <w:ilvl w:val="0"/>
          <w:numId w:val="19"/>
        </w:numPr>
        <w:rPr>
          <w:rFonts w:cs="Arial"/>
          <w:szCs w:val="24"/>
        </w:rPr>
      </w:pPr>
      <w:r w:rsidRPr="00D73336">
        <w:rPr>
          <w:rFonts w:cs="Arial"/>
          <w:szCs w:val="24"/>
        </w:rPr>
        <w:t xml:space="preserve">Using local Small and Medium-sized Enterprises (SMEs) and Voluntary, Community, Faith-based and Social Enterprise (VCFSE) organisations in the supply chain </w:t>
      </w:r>
    </w:p>
    <w:p w14:paraId="11BD5DF0" w14:textId="2B881830" w:rsidR="00D73336" w:rsidRPr="00D73336" w:rsidRDefault="00D73336" w:rsidP="00990133">
      <w:pPr>
        <w:pStyle w:val="ListParagraph"/>
        <w:numPr>
          <w:ilvl w:val="0"/>
          <w:numId w:val="19"/>
        </w:numPr>
        <w:rPr>
          <w:rFonts w:cs="Arial"/>
          <w:szCs w:val="24"/>
        </w:rPr>
      </w:pPr>
      <w:r w:rsidRPr="00D73336">
        <w:rPr>
          <w:rFonts w:cs="Arial"/>
          <w:szCs w:val="24"/>
        </w:rPr>
        <w:t xml:space="preserve">Offering volunteering or accredited training opportunities </w:t>
      </w:r>
    </w:p>
    <w:p w14:paraId="28C987F8" w14:textId="1F14B63E" w:rsidR="00D73336" w:rsidRPr="00D73336" w:rsidRDefault="00D73336" w:rsidP="00990133">
      <w:pPr>
        <w:pStyle w:val="ListParagraph"/>
        <w:numPr>
          <w:ilvl w:val="0"/>
          <w:numId w:val="19"/>
        </w:numPr>
        <w:rPr>
          <w:rFonts w:cs="Arial"/>
          <w:szCs w:val="24"/>
        </w:rPr>
      </w:pPr>
      <w:r w:rsidRPr="00D73336">
        <w:rPr>
          <w:rFonts w:cs="Arial"/>
          <w:szCs w:val="24"/>
        </w:rPr>
        <w:t>Minimising environmental impact through digital-first approaches</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990133">
      <w:pPr>
        <w:pStyle w:val="Heading2"/>
        <w:numPr>
          <w:ilvl w:val="0"/>
          <w:numId w:val="14"/>
        </w:numPr>
        <w:ind w:left="567" w:hanging="567"/>
      </w:pPr>
      <w:bookmarkStart w:id="33" w:name="_Toc114238038"/>
      <w:bookmarkStart w:id="34" w:name="_Toc218854101"/>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3"/>
      <w:bookmarkEnd w:id="34"/>
    </w:p>
    <w:p w14:paraId="679D1D28" w14:textId="77777777" w:rsidR="005D5A08" w:rsidRDefault="005D5A08" w:rsidP="005D5A08"/>
    <w:p w14:paraId="624901B3" w14:textId="77777777" w:rsidR="00C800D1" w:rsidRDefault="00C800D1" w:rsidP="00C800D1">
      <w:pPr>
        <w:rPr>
          <w:rFonts w:ascii="Arial" w:eastAsia="Calibri" w:hAnsi="Arial" w:cs="Arial"/>
          <w:szCs w:val="24"/>
          <w:lang w:eastAsia="en-US"/>
        </w:rPr>
      </w:pPr>
      <w:r w:rsidRPr="00C800D1">
        <w:rPr>
          <w:rFonts w:ascii="Arial" w:eastAsia="Calibri" w:hAnsi="Arial" w:cs="Arial"/>
          <w:szCs w:val="24"/>
          <w:lang w:eastAsia="en-US"/>
        </w:rPr>
        <w:t>This project will involve the collection and processing of personal data and special category data for monitoring and evaluation purposes. Data will be collected through engagement activities such as event registration forms, outreach sessions, and feedback mechanisms. The purpose is to assess programme reach, engagement, and impact, particularly among priority groups (e.g., people with Severe Mental Illness, disadvantaged communities, minority ethnic groups).</w:t>
      </w:r>
    </w:p>
    <w:p w14:paraId="68C58A16" w14:textId="77777777" w:rsidR="008C3527" w:rsidRDefault="008C3527" w:rsidP="00C800D1">
      <w:pPr>
        <w:rPr>
          <w:rFonts w:ascii="Arial" w:eastAsia="Calibri" w:hAnsi="Arial" w:cs="Arial"/>
          <w:szCs w:val="24"/>
          <w:lang w:eastAsia="en-US"/>
        </w:rPr>
      </w:pPr>
    </w:p>
    <w:p w14:paraId="5E944D8A" w14:textId="77777777" w:rsidR="00CC164F" w:rsidRPr="00CC164F" w:rsidRDefault="00CC164F" w:rsidP="00CC164F">
      <w:pPr>
        <w:rPr>
          <w:rFonts w:ascii="Arial" w:eastAsia="Calibri" w:hAnsi="Arial" w:cs="Arial"/>
          <w:szCs w:val="24"/>
          <w:lang w:eastAsia="en-US"/>
        </w:rPr>
      </w:pPr>
      <w:r w:rsidRPr="00CC164F">
        <w:rPr>
          <w:rFonts w:ascii="Arial" w:eastAsia="Calibri" w:hAnsi="Arial" w:cs="Arial"/>
          <w:szCs w:val="24"/>
          <w:lang w:eastAsia="en-US"/>
        </w:rPr>
        <w:t>A detailed Data Processing Schedule (DPS) will need to be completed and agreed at the contract award stage. Suppliers must be prepared to complete the DPS and implement appropriate measures to ensure compliance.</w:t>
      </w:r>
    </w:p>
    <w:p w14:paraId="7A6F88B0" w14:textId="77777777" w:rsidR="00CC164F" w:rsidRDefault="00CC164F" w:rsidP="00CC164F">
      <w:pPr>
        <w:rPr>
          <w:rFonts w:ascii="Arial" w:eastAsia="Calibri" w:hAnsi="Arial" w:cs="Arial"/>
          <w:szCs w:val="24"/>
          <w:lang w:eastAsia="en-US"/>
        </w:rPr>
      </w:pPr>
    </w:p>
    <w:p w14:paraId="5BA97176" w14:textId="4C645496" w:rsidR="00D1208A" w:rsidRDefault="00D1208A" w:rsidP="00CC164F">
      <w:pPr>
        <w:rPr>
          <w:rFonts w:ascii="Arial" w:eastAsia="Calibri" w:hAnsi="Arial" w:cs="Arial"/>
          <w:szCs w:val="24"/>
          <w:lang w:eastAsia="en-US"/>
        </w:rPr>
      </w:pPr>
      <w:r>
        <w:rPr>
          <w:rFonts w:ascii="Arial" w:eastAsia="Calibri" w:hAnsi="Arial" w:cs="Arial"/>
          <w:szCs w:val="24"/>
          <w:lang w:eastAsia="en-US"/>
        </w:rPr>
        <w:t xml:space="preserve">Please refer to the </w:t>
      </w:r>
      <w:r w:rsidR="00241C2E">
        <w:rPr>
          <w:rFonts w:ascii="Arial" w:eastAsia="Calibri" w:hAnsi="Arial" w:cs="Arial"/>
          <w:szCs w:val="24"/>
          <w:lang w:eastAsia="en-US"/>
        </w:rPr>
        <w:t>Data Processing Scheduled (</w:t>
      </w:r>
      <w:r>
        <w:rPr>
          <w:rFonts w:ascii="Arial" w:eastAsia="Calibri" w:hAnsi="Arial" w:cs="Arial"/>
          <w:szCs w:val="24"/>
          <w:lang w:eastAsia="en-US"/>
        </w:rPr>
        <w:t>DPS</w:t>
      </w:r>
      <w:r w:rsidR="00241C2E">
        <w:rPr>
          <w:rFonts w:ascii="Arial" w:eastAsia="Calibri" w:hAnsi="Arial" w:cs="Arial"/>
          <w:szCs w:val="24"/>
          <w:lang w:eastAsia="en-US"/>
        </w:rPr>
        <w:t>)</w:t>
      </w:r>
      <w:r>
        <w:rPr>
          <w:rFonts w:ascii="Arial" w:eastAsia="Calibri" w:hAnsi="Arial" w:cs="Arial"/>
          <w:szCs w:val="24"/>
          <w:lang w:eastAsia="en-US"/>
        </w:rPr>
        <w:t xml:space="preserve"> attached to the RFQ</w:t>
      </w:r>
    </w:p>
    <w:p w14:paraId="5E3DB73D" w14:textId="77777777" w:rsidR="003B3FA2" w:rsidRPr="00CC164F" w:rsidRDefault="003B3FA2" w:rsidP="00CC164F">
      <w:pPr>
        <w:rPr>
          <w:rFonts w:ascii="Arial" w:eastAsia="Calibri" w:hAnsi="Arial" w:cs="Arial"/>
          <w:szCs w:val="24"/>
          <w:lang w:eastAsia="en-US"/>
        </w:rPr>
      </w:pPr>
    </w:p>
    <w:p w14:paraId="7D2C4FB6" w14:textId="076A1C68" w:rsidR="0063178A" w:rsidRDefault="001B37DF" w:rsidP="0063178A">
      <w:pPr>
        <w:rPr>
          <w:color w:val="000000"/>
        </w:rPr>
      </w:pPr>
      <w:r w:rsidRPr="003B6FB6">
        <w:rPr>
          <w:rFonts w:ascii="Arial" w:hAnsi="Arial" w:cs="Arial"/>
        </w:rPr>
        <w:t xml:space="preserve">Once complete please send </w:t>
      </w:r>
      <w:r w:rsidR="00C644B8" w:rsidRPr="003B6FB6">
        <w:rPr>
          <w:rFonts w:ascii="Arial" w:hAnsi="Arial" w:cs="Arial"/>
        </w:rPr>
        <w:t xml:space="preserve">DPS </w:t>
      </w:r>
      <w:r w:rsidR="0063178A" w:rsidRPr="003B3FA2">
        <w:rPr>
          <w:rFonts w:ascii="Arial" w:hAnsi="Arial" w:cs="Arial"/>
        </w:rPr>
        <w:t>to</w:t>
      </w:r>
      <w:r w:rsidR="004F60EC" w:rsidRPr="003B3FA2">
        <w:rPr>
          <w:rFonts w:ascii="Arial" w:hAnsi="Arial" w:cs="Arial"/>
        </w:rPr>
        <w:t xml:space="preserve">: </w:t>
      </w:r>
      <w:hyperlink r:id="rId18" w:history="1">
        <w:r w:rsidR="0063178A" w:rsidRPr="003B3FA2">
          <w:rPr>
            <w:rStyle w:val="Hyperlink"/>
          </w:rPr>
          <w:t>nncphcommissioning@northnorthants.gov.uk</w:t>
        </w:r>
      </w:hyperlink>
    </w:p>
    <w:p w14:paraId="24D5AB26" w14:textId="77777777" w:rsidR="002C567C" w:rsidRPr="009909BA" w:rsidRDefault="002C567C" w:rsidP="002C567C">
      <w:pPr>
        <w:rPr>
          <w:rFonts w:ascii="Arial" w:eastAsia="Calibri" w:hAnsi="Arial" w:cs="Arial"/>
          <w:szCs w:val="24"/>
          <w:lang w:eastAsia="en-US"/>
        </w:rPr>
      </w:pPr>
    </w:p>
    <w:p w14:paraId="17A2F8FF" w14:textId="77777777" w:rsidR="009909BA" w:rsidRDefault="009909BA" w:rsidP="009B6436">
      <w:pPr>
        <w:rPr>
          <w:rFonts w:ascii="Arial" w:eastAsia="Calibri" w:hAnsi="Arial" w:cs="Arial"/>
          <w:szCs w:val="24"/>
          <w:lang w:eastAsia="en-US"/>
        </w:rPr>
      </w:pPr>
    </w:p>
    <w:p w14:paraId="60A0B1E4" w14:textId="77777777" w:rsidR="00241C2E" w:rsidRDefault="00241C2E" w:rsidP="009B6436">
      <w:pPr>
        <w:rPr>
          <w:rFonts w:ascii="Arial" w:eastAsia="Calibri" w:hAnsi="Arial" w:cs="Arial"/>
          <w:szCs w:val="24"/>
          <w:lang w:eastAsia="en-US"/>
        </w:rPr>
      </w:pPr>
    </w:p>
    <w:p w14:paraId="08CFBA96" w14:textId="77777777" w:rsidR="00241C2E" w:rsidRPr="009909BA" w:rsidRDefault="00241C2E" w:rsidP="009B6436">
      <w:pPr>
        <w:rPr>
          <w:rFonts w:ascii="Arial" w:eastAsia="Calibri" w:hAnsi="Arial" w:cs="Arial"/>
          <w:szCs w:val="24"/>
          <w:lang w:eastAsia="en-US"/>
        </w:rPr>
      </w:pPr>
    </w:p>
    <w:p w14:paraId="31B4EFB2" w14:textId="4FC2BB72" w:rsidR="00F042DA" w:rsidRPr="00CF6747" w:rsidRDefault="00F042DA" w:rsidP="00990133">
      <w:pPr>
        <w:pStyle w:val="Heading2"/>
        <w:numPr>
          <w:ilvl w:val="0"/>
          <w:numId w:val="14"/>
        </w:numPr>
        <w:ind w:hanging="720"/>
        <w:rPr>
          <w:color w:val="000000" w:themeColor="text1"/>
        </w:rPr>
      </w:pPr>
      <w:bookmarkStart w:id="35" w:name="_Toc114238143"/>
      <w:bookmarkStart w:id="36" w:name="_Toc218854102"/>
      <w:r w:rsidRPr="00CF6747">
        <w:rPr>
          <w:color w:val="000000" w:themeColor="text1"/>
        </w:rPr>
        <w:lastRenderedPageBreak/>
        <w:t>Appendixes and/or Annexes</w:t>
      </w:r>
      <w:bookmarkEnd w:id="35"/>
      <w:bookmarkEnd w:id="36"/>
    </w:p>
    <w:p w14:paraId="6B2422BF" w14:textId="77777777" w:rsidR="00F042DA" w:rsidRPr="00A92C62" w:rsidRDefault="00F042DA" w:rsidP="00F042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8E7281" w14:paraId="5A13523C" w14:textId="77777777" w:rsidTr="00241C2E">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E7281" w:rsidRDefault="008E7281" w:rsidP="008E7281">
            <w:pPr>
              <w:pStyle w:val="ListParagraph"/>
              <w:numPr>
                <w:ilvl w:val="0"/>
                <w:numId w:val="1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8F2EB62" w14:textId="4A0281D9" w:rsidR="008E7281" w:rsidRPr="00241C2E" w:rsidRDefault="008E7281" w:rsidP="008E7281">
            <w:pPr>
              <w:tabs>
                <w:tab w:val="right" w:leader="dot" w:pos="9072"/>
              </w:tabs>
              <w:spacing w:after="120"/>
              <w:rPr>
                <w:rFonts w:ascii="Arial" w:hAnsi="Arial" w:cs="Arial"/>
                <w:color w:val="000000" w:themeColor="text1"/>
                <w:szCs w:val="24"/>
              </w:rPr>
            </w:pPr>
            <w:r w:rsidRPr="00241C2E">
              <w:rPr>
                <w:rFonts w:ascii="Arial" w:hAnsi="Arial" w:cs="Arial"/>
                <w:color w:val="000000" w:themeColor="text1"/>
                <w:szCs w:val="24"/>
              </w:rPr>
              <w:t>Appendix 1. Contract Terms and Conditions (</w:t>
            </w:r>
            <w:r w:rsidRPr="00241C2E">
              <w:rPr>
                <w:rFonts w:ascii="Arial" w:hAnsi="Arial" w:cs="Arial"/>
                <w:b/>
                <w:bCs/>
              </w:rPr>
              <w:t>North Northamptonshire Severe Mental Illness and Mental Health Inequalities Project)</w:t>
            </w:r>
          </w:p>
        </w:tc>
        <w:tc>
          <w:tcPr>
            <w:tcW w:w="4083" w:type="dxa"/>
            <w:tcBorders>
              <w:top w:val="single" w:sz="4" w:space="0" w:color="auto"/>
              <w:left w:val="single" w:sz="4" w:space="0" w:color="auto"/>
              <w:bottom w:val="single" w:sz="4" w:space="0" w:color="auto"/>
              <w:right w:val="single" w:sz="4" w:space="0" w:color="auto"/>
            </w:tcBorders>
          </w:tcPr>
          <w:p w14:paraId="0A3CD064" w14:textId="3F0D23E1" w:rsidR="008E7281" w:rsidRPr="00241C2E" w:rsidRDefault="008E7281" w:rsidP="008E7281">
            <w:pPr>
              <w:tabs>
                <w:tab w:val="right" w:leader="dot" w:pos="9072"/>
              </w:tabs>
              <w:spacing w:after="120"/>
              <w:rPr>
                <w:rFonts w:ascii="Arial" w:hAnsi="Arial" w:cs="Arial"/>
                <w:color w:val="000000" w:themeColor="text1"/>
                <w:szCs w:val="24"/>
              </w:rPr>
            </w:pPr>
            <w:r w:rsidRPr="00B7659F">
              <w:rPr>
                <w:rFonts w:ascii="Arial" w:hAnsi="Arial" w:cs="Arial"/>
                <w:color w:val="000000" w:themeColor="text1"/>
                <w:szCs w:val="24"/>
              </w:rPr>
              <w:t xml:space="preserve">Please see ZIP folder attached within Find A Tender RFQ Notice </w:t>
            </w:r>
          </w:p>
        </w:tc>
      </w:tr>
      <w:tr w:rsidR="008E7281" w14:paraId="3A449E88"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3977E017" w14:textId="77777777" w:rsidR="008E7281" w:rsidRDefault="008E7281" w:rsidP="008E7281">
            <w:pPr>
              <w:pStyle w:val="ListParagraph"/>
              <w:numPr>
                <w:ilvl w:val="0"/>
                <w:numId w:val="1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6DCA0F5" w14:textId="2E17383E" w:rsidR="008E7281" w:rsidRDefault="008E7281" w:rsidP="008E7281">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 xml:space="preserve">Appendix 2. </w:t>
            </w:r>
            <w:r w:rsidRPr="00CF6747">
              <w:rPr>
                <w:rFonts w:ascii="Arial" w:hAnsi="Arial" w:cs="Arial"/>
                <w:color w:val="000000" w:themeColor="text1"/>
                <w:szCs w:val="24"/>
              </w:rPr>
              <w:t>Service Specification</w:t>
            </w:r>
            <w:r>
              <w:rPr>
                <w:rFonts w:ascii="Arial" w:hAnsi="Arial" w:cs="Arial"/>
                <w:color w:val="000000" w:themeColor="text1"/>
                <w:szCs w:val="24"/>
              </w:rPr>
              <w:t xml:space="preserve"> </w:t>
            </w:r>
            <w:r w:rsidRPr="00CB291E">
              <w:rPr>
                <w:rFonts w:ascii="Arial" w:hAnsi="Arial" w:cs="Arial"/>
                <w:b/>
                <w:bCs/>
                <w:color w:val="000000" w:themeColor="text1"/>
                <w:szCs w:val="24"/>
              </w:rPr>
              <w:t>(</w:t>
            </w:r>
            <w:r>
              <w:rPr>
                <w:rFonts w:ascii="Arial" w:hAnsi="Arial" w:cs="Arial"/>
                <w:b/>
                <w:bCs/>
                <w:color w:val="000000" w:themeColor="text1"/>
                <w:szCs w:val="24"/>
              </w:rPr>
              <w:t xml:space="preserve">Specification - North Northamptonshire </w:t>
            </w:r>
            <w:r w:rsidRPr="00CB291E">
              <w:rPr>
                <w:rFonts w:ascii="Arial" w:hAnsi="Arial" w:cs="Arial"/>
                <w:b/>
                <w:bCs/>
                <w:color w:val="000000" w:themeColor="text1"/>
                <w:szCs w:val="24"/>
              </w:rPr>
              <w:t>Sever</w:t>
            </w:r>
            <w:r>
              <w:rPr>
                <w:rFonts w:ascii="Arial" w:hAnsi="Arial" w:cs="Arial"/>
                <w:b/>
                <w:bCs/>
                <w:color w:val="000000" w:themeColor="text1"/>
                <w:szCs w:val="24"/>
              </w:rPr>
              <w:t>e</w:t>
            </w:r>
            <w:r w:rsidRPr="00CB291E">
              <w:rPr>
                <w:rFonts w:ascii="Arial" w:hAnsi="Arial" w:cs="Arial"/>
                <w:b/>
                <w:bCs/>
                <w:color w:val="000000" w:themeColor="text1"/>
                <w:szCs w:val="24"/>
              </w:rPr>
              <w:t xml:space="preserve"> Mental Illness</w:t>
            </w:r>
            <w:r>
              <w:rPr>
                <w:rFonts w:ascii="Arial" w:hAnsi="Arial" w:cs="Arial"/>
                <w:b/>
                <w:bCs/>
                <w:color w:val="000000" w:themeColor="text1"/>
                <w:szCs w:val="24"/>
              </w:rPr>
              <w:t xml:space="preserve"> and Mental Health Inequalities </w:t>
            </w:r>
            <w:r w:rsidRPr="00CB291E">
              <w:rPr>
                <w:rFonts w:ascii="Arial" w:hAnsi="Arial" w:cs="Arial"/>
                <w:b/>
                <w:bCs/>
                <w:color w:val="000000" w:themeColor="text1"/>
                <w:szCs w:val="24"/>
              </w:rPr>
              <w:t>Service Specification)</w:t>
            </w:r>
          </w:p>
        </w:tc>
        <w:tc>
          <w:tcPr>
            <w:tcW w:w="4083" w:type="dxa"/>
            <w:tcBorders>
              <w:top w:val="single" w:sz="4" w:space="0" w:color="auto"/>
              <w:left w:val="single" w:sz="4" w:space="0" w:color="auto"/>
              <w:bottom w:val="single" w:sz="4" w:space="0" w:color="auto"/>
              <w:right w:val="single" w:sz="4" w:space="0" w:color="auto"/>
            </w:tcBorders>
          </w:tcPr>
          <w:p w14:paraId="19179F3D" w14:textId="34D811A8" w:rsidR="008E7281" w:rsidRDefault="008E7281" w:rsidP="008E7281">
            <w:pPr>
              <w:tabs>
                <w:tab w:val="right" w:leader="dot" w:pos="9072"/>
              </w:tabs>
              <w:spacing w:after="120"/>
              <w:rPr>
                <w:rFonts w:ascii="Arial" w:hAnsi="Arial" w:cs="Arial"/>
                <w:color w:val="000000" w:themeColor="text1"/>
                <w:szCs w:val="24"/>
              </w:rPr>
            </w:pPr>
            <w:r w:rsidRPr="00B7659F">
              <w:rPr>
                <w:rFonts w:ascii="Arial" w:hAnsi="Arial" w:cs="Arial"/>
                <w:color w:val="000000" w:themeColor="text1"/>
                <w:szCs w:val="24"/>
              </w:rPr>
              <w:t xml:space="preserve">Please see ZIP folder attached within Find A Tender RFQ Notice </w:t>
            </w:r>
          </w:p>
        </w:tc>
      </w:tr>
      <w:tr w:rsidR="008E7281" w14:paraId="28AD26A3"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5A6C45F4" w14:textId="77777777" w:rsidR="008E7281" w:rsidRDefault="008E7281" w:rsidP="008E7281">
            <w:pPr>
              <w:pStyle w:val="ListParagraph"/>
              <w:numPr>
                <w:ilvl w:val="0"/>
                <w:numId w:val="1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06C49615" w14:textId="420339AB" w:rsidR="008E7281" w:rsidRPr="003B6FB6" w:rsidRDefault="008E7281" w:rsidP="008E7281">
            <w:pPr>
              <w:tabs>
                <w:tab w:val="right" w:leader="dot" w:pos="9072"/>
              </w:tabs>
              <w:spacing w:after="120"/>
              <w:rPr>
                <w:rFonts w:ascii="Arial" w:hAnsi="Arial" w:cs="Arial"/>
                <w:color w:val="000000" w:themeColor="text1"/>
                <w:szCs w:val="24"/>
              </w:rPr>
            </w:pPr>
            <w:r w:rsidRPr="003B6FB6">
              <w:rPr>
                <w:rFonts w:ascii="Arial" w:hAnsi="Arial" w:cs="Arial"/>
                <w:color w:val="000000" w:themeColor="text1"/>
                <w:szCs w:val="24"/>
              </w:rPr>
              <w:t>Appendix 3. Data Processing Schedule</w:t>
            </w:r>
            <w:r>
              <w:rPr>
                <w:rFonts w:ascii="Arial" w:hAnsi="Arial" w:cs="Arial"/>
                <w:color w:val="000000" w:themeColor="text1"/>
                <w:szCs w:val="24"/>
              </w:rPr>
              <w:t xml:space="preserve"> </w:t>
            </w:r>
            <w:r w:rsidRPr="001C6048">
              <w:rPr>
                <w:rFonts w:ascii="Arial" w:hAnsi="Arial" w:cs="Arial"/>
                <w:b/>
                <w:bCs/>
                <w:color w:val="000000" w:themeColor="text1"/>
                <w:szCs w:val="24"/>
              </w:rPr>
              <w:t>(</w:t>
            </w:r>
            <w:r>
              <w:rPr>
                <w:rFonts w:ascii="Arial" w:hAnsi="Arial" w:cs="Arial"/>
                <w:b/>
                <w:bCs/>
                <w:color w:val="000000" w:themeColor="text1"/>
                <w:szCs w:val="24"/>
              </w:rPr>
              <w:t xml:space="preserve">DPS </w:t>
            </w:r>
            <w:r w:rsidRPr="001C6048">
              <w:rPr>
                <w:rFonts w:ascii="Arial" w:hAnsi="Arial" w:cs="Arial"/>
                <w:b/>
                <w:bCs/>
                <w:color w:val="000000" w:themeColor="text1"/>
                <w:szCs w:val="24"/>
              </w:rPr>
              <w:t>NNC Severe Mental Illness and Health Inequalities)</w:t>
            </w:r>
            <w:r>
              <w:rPr>
                <w:rFonts w:ascii="Arial" w:hAnsi="Arial" w:cs="Arial"/>
                <w:color w:val="000000" w:themeColor="text1"/>
                <w:szCs w:val="24"/>
              </w:rPr>
              <w:t xml:space="preserve"> </w:t>
            </w:r>
          </w:p>
        </w:tc>
        <w:tc>
          <w:tcPr>
            <w:tcW w:w="4083" w:type="dxa"/>
            <w:tcBorders>
              <w:top w:val="single" w:sz="4" w:space="0" w:color="auto"/>
              <w:left w:val="single" w:sz="4" w:space="0" w:color="auto"/>
              <w:bottom w:val="single" w:sz="4" w:space="0" w:color="auto"/>
              <w:right w:val="single" w:sz="4" w:space="0" w:color="auto"/>
            </w:tcBorders>
          </w:tcPr>
          <w:p w14:paraId="3EBE6172" w14:textId="4B126658" w:rsidR="008E7281" w:rsidRPr="003B6FB6" w:rsidRDefault="008E7281" w:rsidP="008E7281">
            <w:pPr>
              <w:tabs>
                <w:tab w:val="right" w:leader="dot" w:pos="9072"/>
              </w:tabs>
              <w:spacing w:after="120"/>
              <w:rPr>
                <w:rFonts w:ascii="Arial" w:hAnsi="Arial" w:cs="Arial"/>
                <w:color w:val="000000" w:themeColor="text1"/>
                <w:szCs w:val="24"/>
              </w:rPr>
            </w:pPr>
            <w:r w:rsidRPr="00B7659F">
              <w:rPr>
                <w:rFonts w:ascii="Arial" w:hAnsi="Arial" w:cs="Arial"/>
                <w:color w:val="000000" w:themeColor="text1"/>
                <w:szCs w:val="24"/>
              </w:rPr>
              <w:t xml:space="preserve">Please see ZIP folder attached within Find A Tender RFQ Notice </w:t>
            </w:r>
          </w:p>
        </w:tc>
      </w:tr>
      <w:tr w:rsidR="008E7281" w14:paraId="329F3286"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35DBB4D" w14:textId="77777777" w:rsidR="008E7281" w:rsidRDefault="008E7281" w:rsidP="008E7281">
            <w:pPr>
              <w:pStyle w:val="ListParagraph"/>
              <w:numPr>
                <w:ilvl w:val="0"/>
                <w:numId w:val="1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7DE744DF" w14:textId="7539C055" w:rsidR="008E7281" w:rsidRPr="003B6FB6" w:rsidRDefault="008E7281" w:rsidP="008E7281">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 xml:space="preserve">Appendix 4. </w:t>
            </w:r>
            <w:r w:rsidRPr="00180C31">
              <w:rPr>
                <w:rFonts w:ascii="Arial" w:hAnsi="Arial" w:cs="Arial"/>
                <w:b/>
                <w:bCs/>
                <w:color w:val="000000" w:themeColor="text1"/>
                <w:szCs w:val="24"/>
              </w:rPr>
              <w:t>(Contract Monitoring Template)</w:t>
            </w:r>
          </w:p>
        </w:tc>
        <w:tc>
          <w:tcPr>
            <w:tcW w:w="4083" w:type="dxa"/>
            <w:tcBorders>
              <w:top w:val="single" w:sz="4" w:space="0" w:color="auto"/>
              <w:left w:val="single" w:sz="4" w:space="0" w:color="auto"/>
              <w:bottom w:val="single" w:sz="4" w:space="0" w:color="auto"/>
              <w:right w:val="single" w:sz="4" w:space="0" w:color="auto"/>
            </w:tcBorders>
          </w:tcPr>
          <w:p w14:paraId="2C4A1F4A" w14:textId="706F809D" w:rsidR="008E7281" w:rsidRPr="003B6FB6" w:rsidRDefault="008E7281" w:rsidP="008E7281">
            <w:pPr>
              <w:tabs>
                <w:tab w:val="right" w:leader="dot" w:pos="9072"/>
              </w:tabs>
              <w:spacing w:after="120"/>
              <w:rPr>
                <w:rFonts w:ascii="Arial" w:hAnsi="Arial" w:cs="Arial"/>
                <w:color w:val="000000" w:themeColor="text1"/>
                <w:szCs w:val="24"/>
              </w:rPr>
            </w:pPr>
            <w:r w:rsidRPr="00B7659F">
              <w:rPr>
                <w:rFonts w:ascii="Arial" w:hAnsi="Arial" w:cs="Arial"/>
                <w:color w:val="000000" w:themeColor="text1"/>
                <w:szCs w:val="24"/>
              </w:rPr>
              <w:t xml:space="preserve">Please see ZIP folder attached within Find A Tender RFQ Notice </w:t>
            </w:r>
          </w:p>
        </w:tc>
      </w:tr>
      <w:tr w:rsidR="008E7281" w14:paraId="32EFCEAF"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29E0B58E" w14:textId="77777777" w:rsidR="008E7281" w:rsidRDefault="008E7281" w:rsidP="008E7281">
            <w:pPr>
              <w:pStyle w:val="ListParagraph"/>
              <w:numPr>
                <w:ilvl w:val="0"/>
                <w:numId w:val="1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CA1CFC5" w14:textId="4669794E" w:rsidR="008E7281" w:rsidRDefault="008E7281" w:rsidP="008E7281">
            <w:pPr>
              <w:tabs>
                <w:tab w:val="right" w:leader="dot" w:pos="9072"/>
              </w:tabs>
              <w:spacing w:after="120"/>
              <w:rPr>
                <w:rFonts w:ascii="Arial" w:hAnsi="Arial" w:cs="Arial"/>
                <w:color w:val="000000" w:themeColor="text1"/>
                <w:szCs w:val="24"/>
              </w:rPr>
            </w:pPr>
            <w:r>
              <w:rPr>
                <w:rFonts w:ascii="Arial" w:hAnsi="Arial" w:cs="Arial"/>
                <w:color w:val="000000" w:themeColor="text1"/>
                <w:szCs w:val="24"/>
              </w:rPr>
              <w:t xml:space="preserve">Appendix 5 </w:t>
            </w:r>
            <w:r w:rsidRPr="00722FDB">
              <w:rPr>
                <w:rFonts w:ascii="Arial" w:hAnsi="Arial" w:cs="Arial"/>
                <w:b/>
                <w:bCs/>
                <w:color w:val="000000" w:themeColor="text1"/>
                <w:szCs w:val="24"/>
              </w:rPr>
              <w:t>(QA Monitoring Workbook)</w:t>
            </w:r>
          </w:p>
        </w:tc>
        <w:tc>
          <w:tcPr>
            <w:tcW w:w="4083" w:type="dxa"/>
            <w:tcBorders>
              <w:top w:val="single" w:sz="4" w:space="0" w:color="auto"/>
              <w:left w:val="single" w:sz="4" w:space="0" w:color="auto"/>
              <w:bottom w:val="single" w:sz="4" w:space="0" w:color="auto"/>
              <w:right w:val="single" w:sz="4" w:space="0" w:color="auto"/>
            </w:tcBorders>
          </w:tcPr>
          <w:p w14:paraId="56AC8178" w14:textId="7809B399" w:rsidR="008E7281" w:rsidRPr="003B6FB6" w:rsidRDefault="008E7281" w:rsidP="008E7281">
            <w:pPr>
              <w:tabs>
                <w:tab w:val="right" w:leader="dot" w:pos="9072"/>
              </w:tabs>
              <w:spacing w:after="120"/>
              <w:rPr>
                <w:rFonts w:ascii="Arial" w:hAnsi="Arial" w:cs="Arial"/>
                <w:color w:val="000000" w:themeColor="text1"/>
                <w:szCs w:val="24"/>
              </w:rPr>
            </w:pPr>
            <w:r w:rsidRPr="00B7659F">
              <w:rPr>
                <w:rFonts w:ascii="Arial" w:hAnsi="Arial" w:cs="Arial"/>
                <w:color w:val="000000" w:themeColor="text1"/>
                <w:szCs w:val="24"/>
              </w:rPr>
              <w:t xml:space="preserve">Please see ZIP folder attached within Find A Tender RFQ Notice </w:t>
            </w:r>
          </w:p>
        </w:tc>
      </w:tr>
    </w:tbl>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7" w:name="_Toc114238144"/>
      <w:bookmarkStart w:id="38" w:name="_Toc218854103"/>
      <w:r w:rsidRPr="00566026">
        <w:lastRenderedPageBreak/>
        <w:t>S</w:t>
      </w:r>
      <w:r w:rsidR="001639F2" w:rsidRPr="00566026">
        <w:t>ection 3: Supporting Information</w:t>
      </w:r>
      <w:bookmarkEnd w:id="37"/>
      <w:bookmarkEnd w:id="38"/>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990133">
      <w:pPr>
        <w:pStyle w:val="ListParagraph"/>
        <w:numPr>
          <w:ilvl w:val="0"/>
          <w:numId w:val="1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F848633"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r w:rsidR="00A35EA4">
              <w:rPr>
                <w:rFonts w:ascii="Arial" w:hAnsi="Arial" w:cs="Arial"/>
                <w:szCs w:val="24"/>
              </w:rPr>
              <w:t xml:space="preserve"> </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EA638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EA638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EA638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EA638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EA638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EA638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EA638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EA638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EA638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EA638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EA638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EA638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EA638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EA638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1AAE60E"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990133">
      <w:pPr>
        <w:pStyle w:val="ListParagraph"/>
        <w:numPr>
          <w:ilvl w:val="0"/>
          <w:numId w:val="1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990133">
      <w:pPr>
        <w:pStyle w:val="ListParagraph"/>
        <w:numPr>
          <w:ilvl w:val="0"/>
          <w:numId w:val="1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lastRenderedPageBreak/>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EA638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EA638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EA638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EA638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EA638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EA638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EA638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EA638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30452EF8"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D14FFB" w:rsidRPr="00566026" w14:paraId="064579B0" w14:textId="77777777" w:rsidTr="00FC6E47">
        <w:trPr>
          <w:trHeight w:val="284"/>
        </w:trPr>
        <w:tc>
          <w:tcPr>
            <w:tcW w:w="1218" w:type="dxa"/>
            <w:tcBorders>
              <w:right w:val="nil"/>
            </w:tcBorders>
          </w:tcPr>
          <w:p w14:paraId="2955DB69" w14:textId="273B3BDC" w:rsidR="00D14FFB" w:rsidRPr="00566026" w:rsidRDefault="00D14FFB" w:rsidP="00D14FFB">
            <w:pPr>
              <w:spacing w:after="120"/>
              <w:rPr>
                <w:rFonts w:ascii="Arial" w:hAnsi="Arial" w:cs="Arial"/>
                <w:szCs w:val="24"/>
              </w:rPr>
            </w:pPr>
            <w:r w:rsidRPr="00566026">
              <w:rPr>
                <w:rFonts w:ascii="Arial" w:hAnsi="Arial" w:cs="Arial"/>
                <w:szCs w:val="24"/>
              </w:rPr>
              <w:t>3.1.</w:t>
            </w:r>
          </w:p>
        </w:tc>
        <w:tc>
          <w:tcPr>
            <w:tcW w:w="6238" w:type="dxa"/>
            <w:gridSpan w:val="4"/>
            <w:tcBorders>
              <w:left w:val="nil"/>
            </w:tcBorders>
          </w:tcPr>
          <w:p w14:paraId="5DCF036A" w14:textId="25892BE5" w:rsidR="00D14FFB" w:rsidRPr="00566026" w:rsidRDefault="00D14FFB" w:rsidP="00D14FFB">
            <w:pPr>
              <w:spacing w:after="120"/>
              <w:rPr>
                <w:rFonts w:ascii="Arial" w:eastAsia="Arial" w:hAnsi="Arial" w:cs="Arial"/>
                <w:szCs w:val="24"/>
              </w:rPr>
            </w:pPr>
            <w:r w:rsidRPr="00566026">
              <w:rPr>
                <w:rFonts w:ascii="Arial" w:eastAsia="Arial" w:hAnsi="Arial" w:cs="Arial"/>
                <w:szCs w:val="24"/>
              </w:rPr>
              <w:t xml:space="preserve">Employer’s (Compulsory)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 xml:space="preserve">no less than </w:t>
            </w:r>
            <w:r w:rsidRPr="00566026">
              <w:rPr>
                <w:rFonts w:ascii="Arial" w:eastAsia="Arial" w:hAnsi="Arial" w:cs="Arial"/>
                <w:szCs w:val="24"/>
              </w:rPr>
              <w:t>£</w:t>
            </w:r>
            <w:r>
              <w:rPr>
                <w:rFonts w:ascii="Arial" w:eastAsia="Arial" w:hAnsi="Arial" w:cs="Arial"/>
                <w:szCs w:val="24"/>
              </w:rPr>
              <w:t>10,000,000</w:t>
            </w:r>
          </w:p>
          <w:p w14:paraId="69C2E328" w14:textId="291B8ADF" w:rsidR="00D14FFB" w:rsidRPr="00A464FB" w:rsidRDefault="00D14FFB" w:rsidP="00D14FFB">
            <w:pPr>
              <w:spacing w:after="120"/>
              <w:rPr>
                <w:rFonts w:ascii="Arial" w:hAnsi="Arial" w:cs="Arial"/>
                <w:i/>
                <w:iCs/>
                <w:szCs w:val="24"/>
              </w:rPr>
            </w:pPr>
            <w:r w:rsidRPr="00A464FB">
              <w:rPr>
                <w:rFonts w:ascii="Arial" w:eastAsia="Arial" w:hAnsi="Arial" w:cs="Arial"/>
                <w:i/>
                <w:iCs/>
                <w:szCs w:val="24"/>
              </w:rPr>
              <w:t xml:space="preserve">It is a legal requirement that all </w:t>
            </w:r>
            <w:r>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0E57FD93" w:rsidR="00D14FFB" w:rsidRPr="00566026" w:rsidRDefault="00EA6386" w:rsidP="00D14FFB">
            <w:pPr>
              <w:suppressAutoHyphens/>
              <w:autoSpaceDN w:val="0"/>
              <w:spacing w:after="120"/>
              <w:textAlignment w:val="baseline"/>
              <w:rPr>
                <w:rStyle w:val="Style2"/>
                <w:rFonts w:eastAsia="Calibri"/>
                <w:color w:val="000000"/>
                <w:szCs w:val="24"/>
              </w:rPr>
            </w:pPr>
            <w:sdt>
              <w:sdtPr>
                <w:rPr>
                  <w:rStyle w:val="Style1"/>
                  <w:rFonts w:eastAsia="Arial" w:cs="Arial"/>
                  <w:szCs w:val="24"/>
                </w:rPr>
                <w:id w:val="-886649918"/>
                <w:placeholder>
                  <w:docPart w:val="6085A89F21DD47D6859A926F97DD6D97"/>
                </w:placeholder>
                <w:showingPlcHdr/>
                <w:dropDownList>
                  <w:listItem w:displayText="Yes" w:value="Yes"/>
                  <w:listItem w:displayText="No" w:value="No"/>
                </w:dropDownList>
              </w:sdtPr>
              <w:sdtEndPr>
                <w:rPr>
                  <w:rStyle w:val="DefaultParagraphFont"/>
                  <w:rFonts w:ascii="Times New Roman" w:hAnsi="Times New Roman"/>
                </w:rPr>
              </w:sdtEndPr>
              <w:sdtContent>
                <w:r w:rsidR="00D14FFB" w:rsidRPr="00566026">
                  <w:rPr>
                    <w:rStyle w:val="PlaceholderText"/>
                    <w:rFonts w:ascii="Arial" w:hAnsi="Arial" w:cs="Arial"/>
                    <w:szCs w:val="24"/>
                  </w:rPr>
                  <w:t>Choose an item.</w:t>
                </w:r>
              </w:sdtContent>
            </w:sdt>
          </w:p>
        </w:tc>
      </w:tr>
      <w:tr w:rsidR="00D14FFB" w:rsidRPr="00566026" w14:paraId="76E95C86" w14:textId="77777777" w:rsidTr="00FC6E47">
        <w:trPr>
          <w:trHeight w:val="284"/>
        </w:trPr>
        <w:tc>
          <w:tcPr>
            <w:tcW w:w="1218" w:type="dxa"/>
            <w:tcBorders>
              <w:right w:val="nil"/>
            </w:tcBorders>
          </w:tcPr>
          <w:p w14:paraId="3259FF20" w14:textId="5C91C64E" w:rsidR="00D14FFB" w:rsidRPr="00566026" w:rsidRDefault="00D14FFB" w:rsidP="00D14FFB">
            <w:pPr>
              <w:spacing w:after="120"/>
              <w:rPr>
                <w:rFonts w:ascii="Arial" w:hAnsi="Arial" w:cs="Arial"/>
                <w:szCs w:val="24"/>
              </w:rPr>
            </w:pPr>
            <w:r w:rsidRPr="00566026">
              <w:rPr>
                <w:rFonts w:ascii="Arial" w:hAnsi="Arial" w:cs="Arial"/>
                <w:szCs w:val="24"/>
              </w:rPr>
              <w:lastRenderedPageBreak/>
              <w:t>3.2.</w:t>
            </w:r>
          </w:p>
        </w:tc>
        <w:tc>
          <w:tcPr>
            <w:tcW w:w="6238" w:type="dxa"/>
            <w:gridSpan w:val="4"/>
            <w:tcBorders>
              <w:left w:val="nil"/>
            </w:tcBorders>
          </w:tcPr>
          <w:p w14:paraId="419D2C37" w14:textId="38D57615" w:rsidR="00D14FFB" w:rsidRPr="00566026" w:rsidRDefault="00D14FFB" w:rsidP="00D14FFB">
            <w:pPr>
              <w:spacing w:after="120"/>
              <w:rPr>
                <w:rFonts w:ascii="Arial" w:hAnsi="Arial" w:cs="Arial"/>
                <w:szCs w:val="24"/>
              </w:rPr>
            </w:pPr>
            <w:r w:rsidRPr="00566026">
              <w:rPr>
                <w:rFonts w:ascii="Arial" w:eastAsia="Arial" w:hAnsi="Arial" w:cs="Arial"/>
                <w:szCs w:val="24"/>
              </w:rPr>
              <w:t xml:space="preserve">Public Liability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Pr>
                <w:rFonts w:ascii="Arial" w:eastAsia="Arial" w:hAnsi="Arial" w:cs="Arial"/>
                <w:szCs w:val="24"/>
              </w:rPr>
              <w:t>10,000,000</w:t>
            </w:r>
          </w:p>
        </w:tc>
        <w:tc>
          <w:tcPr>
            <w:tcW w:w="1616" w:type="dxa"/>
            <w:gridSpan w:val="2"/>
            <w:tcBorders>
              <w:left w:val="nil"/>
            </w:tcBorders>
          </w:tcPr>
          <w:p w14:paraId="45B61FA8" w14:textId="1922F8EF" w:rsidR="00D14FFB" w:rsidRPr="00566026" w:rsidRDefault="00EA6386" w:rsidP="00D14FFB">
            <w:pPr>
              <w:suppressAutoHyphens/>
              <w:autoSpaceDN w:val="0"/>
              <w:spacing w:after="120"/>
              <w:textAlignment w:val="baseline"/>
              <w:rPr>
                <w:rStyle w:val="Style1"/>
                <w:rFonts w:eastAsia="Arial" w:cs="Arial"/>
                <w:szCs w:val="24"/>
              </w:rPr>
            </w:pPr>
            <w:sdt>
              <w:sdtPr>
                <w:rPr>
                  <w:rStyle w:val="Style1"/>
                  <w:rFonts w:eastAsia="Arial" w:cs="Arial"/>
                  <w:szCs w:val="24"/>
                </w:rPr>
                <w:id w:val="-2026935648"/>
                <w:placeholder>
                  <w:docPart w:val="A8036EEE1AF94404B611547F39F097D8"/>
                </w:placeholder>
                <w:showingPlcHdr/>
                <w:dropDownList>
                  <w:listItem w:displayText="Yes" w:value="Yes"/>
                  <w:listItem w:displayText="No" w:value="No"/>
                </w:dropDownList>
              </w:sdtPr>
              <w:sdtEndPr>
                <w:rPr>
                  <w:rStyle w:val="DefaultParagraphFont"/>
                  <w:rFonts w:ascii="Times New Roman" w:hAnsi="Times New Roman"/>
                </w:rPr>
              </w:sdtEndPr>
              <w:sdtContent>
                <w:r w:rsidR="00D14FFB" w:rsidRPr="00566026">
                  <w:rPr>
                    <w:rStyle w:val="PlaceholderText"/>
                    <w:rFonts w:ascii="Arial" w:hAnsi="Arial" w:cs="Arial"/>
                    <w:szCs w:val="24"/>
                  </w:rPr>
                  <w:t>Choose an item.</w:t>
                </w:r>
              </w:sdtContent>
            </w:sdt>
          </w:p>
        </w:tc>
      </w:tr>
      <w:tr w:rsidR="00D14FFB" w:rsidRPr="00566026" w14:paraId="059D1B67" w14:textId="77777777" w:rsidTr="00FC6E47">
        <w:trPr>
          <w:trHeight w:val="284"/>
        </w:trPr>
        <w:tc>
          <w:tcPr>
            <w:tcW w:w="1218" w:type="dxa"/>
            <w:tcBorders>
              <w:right w:val="nil"/>
            </w:tcBorders>
          </w:tcPr>
          <w:p w14:paraId="718F817B" w14:textId="26F682B2" w:rsidR="00D14FFB" w:rsidRPr="00566026" w:rsidRDefault="00D14FFB" w:rsidP="00D14FFB">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399335CD" w:rsidR="00D14FFB" w:rsidRPr="00566026" w:rsidRDefault="00D14FFB" w:rsidP="00D14FFB">
            <w:pPr>
              <w:spacing w:after="120"/>
              <w:rPr>
                <w:rFonts w:ascii="Arial" w:hAnsi="Arial" w:cs="Arial"/>
                <w:szCs w:val="24"/>
              </w:rPr>
            </w:pPr>
            <w:r w:rsidRPr="00566026">
              <w:rPr>
                <w:rFonts w:ascii="Arial" w:eastAsia="Arial" w:hAnsi="Arial" w:cs="Arial"/>
                <w:szCs w:val="24"/>
              </w:rPr>
              <w:t xml:space="preserve">Professional Indemnity Insurance </w:t>
            </w:r>
            <w:r>
              <w:rPr>
                <w:rFonts w:ascii="Arial" w:eastAsia="Arial" w:hAnsi="Arial" w:cs="Arial"/>
                <w:szCs w:val="24"/>
              </w:rPr>
              <w:t>at</w:t>
            </w:r>
            <w:r w:rsidRPr="00566026">
              <w:rPr>
                <w:rFonts w:ascii="Arial" w:eastAsia="Arial" w:hAnsi="Arial" w:cs="Arial"/>
                <w:szCs w:val="24"/>
              </w:rPr>
              <w:t xml:space="preserve"> </w:t>
            </w:r>
            <w:r>
              <w:rPr>
                <w:rFonts w:ascii="Arial" w:eastAsia="Arial" w:hAnsi="Arial" w:cs="Arial"/>
                <w:szCs w:val="24"/>
              </w:rPr>
              <w:t>no less than</w:t>
            </w:r>
            <w:r w:rsidRPr="00566026">
              <w:rPr>
                <w:rFonts w:ascii="Arial" w:eastAsia="Arial" w:hAnsi="Arial" w:cs="Arial"/>
                <w:szCs w:val="24"/>
              </w:rPr>
              <w:t xml:space="preserve"> £</w:t>
            </w:r>
            <w:r>
              <w:rPr>
                <w:rFonts w:ascii="Arial" w:eastAsia="Arial" w:hAnsi="Arial" w:cs="Arial"/>
                <w:szCs w:val="24"/>
              </w:rPr>
              <w:t>2,000,000</w:t>
            </w:r>
          </w:p>
        </w:tc>
        <w:tc>
          <w:tcPr>
            <w:tcW w:w="1616" w:type="dxa"/>
            <w:gridSpan w:val="2"/>
            <w:tcBorders>
              <w:left w:val="nil"/>
            </w:tcBorders>
          </w:tcPr>
          <w:p w14:paraId="767BC763" w14:textId="1DDB2514" w:rsidR="00D14FFB" w:rsidRPr="00566026" w:rsidRDefault="00EA6386" w:rsidP="00D14FFB">
            <w:pPr>
              <w:suppressAutoHyphens/>
              <w:autoSpaceDN w:val="0"/>
              <w:spacing w:after="120"/>
              <w:textAlignment w:val="baseline"/>
              <w:rPr>
                <w:rStyle w:val="Style1"/>
                <w:rFonts w:eastAsia="Arial" w:cs="Arial"/>
                <w:szCs w:val="24"/>
              </w:rPr>
            </w:pPr>
            <w:sdt>
              <w:sdtPr>
                <w:rPr>
                  <w:rStyle w:val="Style1"/>
                  <w:rFonts w:eastAsia="Arial" w:cs="Arial"/>
                  <w:szCs w:val="24"/>
                </w:rPr>
                <w:id w:val="1243065375"/>
                <w:placeholder>
                  <w:docPart w:val="FCC5F6C95A5341148BB3A934E6D4CDD4"/>
                </w:placeholder>
                <w:showingPlcHdr/>
                <w:dropDownList>
                  <w:listItem w:displayText="Yes" w:value="Yes"/>
                  <w:listItem w:displayText="No" w:value="No"/>
                </w:dropDownList>
              </w:sdtPr>
              <w:sdtEndPr>
                <w:rPr>
                  <w:rStyle w:val="DefaultParagraphFont"/>
                  <w:rFonts w:ascii="Times New Roman" w:hAnsi="Times New Roman"/>
                </w:rPr>
              </w:sdtEndPr>
              <w:sdtContent>
                <w:r w:rsidR="00D14F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EA638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 xml:space="preserve">General Data </w:t>
            </w:r>
            <w:r w:rsidRPr="006C34D6">
              <w:rPr>
                <w:rFonts w:ascii="Arial" w:hAnsi="Arial" w:cs="Arial"/>
                <w:szCs w:val="24"/>
              </w:rPr>
              <w:lastRenderedPageBreak/>
              <w:t>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52287DD8"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EA638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trPr>
          <w:trHeight w:val="284"/>
        </w:trPr>
        <w:tc>
          <w:tcPr>
            <w:tcW w:w="1726"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trPr>
          <w:trHeight w:val="284"/>
        </w:trPr>
        <w:tc>
          <w:tcPr>
            <w:tcW w:w="1218"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9"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EA6386">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EA6386">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trPr>
          <w:trHeight w:val="567"/>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DE0FB0" w:rsidRPr="006F072C" w14:paraId="31D82781" w14:textId="7777777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EA6386">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9"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990133">
            <w:pPr>
              <w:pStyle w:val="ListParagraph"/>
              <w:numPr>
                <w:ilvl w:val="0"/>
                <w:numId w:val="8"/>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990133">
            <w:pPr>
              <w:pStyle w:val="ListParagraph"/>
              <w:numPr>
                <w:ilvl w:val="0"/>
                <w:numId w:val="8"/>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990133">
            <w:pPr>
              <w:pStyle w:val="ListParagraph"/>
              <w:numPr>
                <w:ilvl w:val="0"/>
                <w:numId w:val="8"/>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EA638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9"/>
    </w:tbl>
    <w:p w14:paraId="2D15587C" w14:textId="77777777" w:rsidR="00955A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6220E7" w:rsidRPr="00B20335" w14:paraId="312F88D1" w14:textId="77777777">
        <w:trPr>
          <w:trHeight w:val="567"/>
          <w:tblHeader/>
        </w:trPr>
        <w:tc>
          <w:tcPr>
            <w:tcW w:w="9072" w:type="dxa"/>
            <w:tcBorders>
              <w:bottom w:val="single" w:sz="4" w:space="0" w:color="auto"/>
            </w:tcBorders>
            <w:vAlign w:val="center"/>
          </w:tcPr>
          <w:p w14:paraId="73B99254" w14:textId="77777777" w:rsidR="006220E7" w:rsidRPr="00B20335" w:rsidRDefault="006220E7">
            <w:pPr>
              <w:autoSpaceDE w:val="0"/>
              <w:autoSpaceDN w:val="0"/>
              <w:adjustRightInd w:val="0"/>
              <w:rPr>
                <w:rFonts w:ascii="Arial" w:hAnsi="Arial" w:cs="Arial"/>
                <w:b/>
                <w:szCs w:val="24"/>
              </w:rPr>
            </w:pPr>
            <w:r w:rsidRPr="003F59A0">
              <w:rPr>
                <w:rFonts w:ascii="Arial" w:hAnsi="Arial" w:cs="Arial"/>
                <w:b/>
                <w:szCs w:val="24"/>
              </w:rPr>
              <w:t>Lot Selection (Information Only – Not Scored)</w:t>
            </w:r>
          </w:p>
        </w:tc>
      </w:tr>
      <w:tr w:rsidR="006220E7" w:rsidRPr="00566026" w14:paraId="58CFBEB6" w14:textId="77777777">
        <w:trPr>
          <w:trHeight w:val="567"/>
          <w:tblHeader/>
        </w:trPr>
        <w:tc>
          <w:tcPr>
            <w:tcW w:w="9072" w:type="dxa"/>
            <w:tcBorders>
              <w:bottom w:val="single" w:sz="4" w:space="0" w:color="auto"/>
            </w:tcBorders>
            <w:vAlign w:val="center"/>
          </w:tcPr>
          <w:p w14:paraId="07A08DC6" w14:textId="77777777" w:rsidR="006220E7" w:rsidRPr="00B20335" w:rsidRDefault="006220E7">
            <w:pPr>
              <w:autoSpaceDE w:val="0"/>
              <w:autoSpaceDN w:val="0"/>
              <w:adjustRightInd w:val="0"/>
              <w:rPr>
                <w:rFonts w:ascii="Arial" w:hAnsi="Arial" w:cs="Arial"/>
                <w:b/>
                <w:szCs w:val="24"/>
              </w:rPr>
            </w:pPr>
          </w:p>
          <w:p w14:paraId="356BA239" w14:textId="77777777" w:rsidR="006220E7" w:rsidRDefault="006220E7">
            <w:pPr>
              <w:autoSpaceDE w:val="0"/>
              <w:autoSpaceDN w:val="0"/>
              <w:adjustRightInd w:val="0"/>
              <w:rPr>
                <w:rFonts w:ascii="Arial" w:hAnsi="Arial" w:cs="Arial"/>
                <w:bCs/>
                <w:szCs w:val="24"/>
              </w:rPr>
            </w:pPr>
            <w:r w:rsidRPr="00B20335">
              <w:rPr>
                <w:rFonts w:ascii="Arial" w:hAnsi="Arial" w:cs="Arial"/>
                <w:bCs/>
                <w:szCs w:val="24"/>
              </w:rPr>
              <w:t>Please indicate which lot(s) you are submitting a quotation for by placing an ‘X’ in the relevant box(es) below:</w:t>
            </w:r>
          </w:p>
          <w:p w14:paraId="7D3B2E82" w14:textId="77777777" w:rsidR="006220E7" w:rsidRPr="00B20335" w:rsidRDefault="006220E7">
            <w:pPr>
              <w:autoSpaceDE w:val="0"/>
              <w:autoSpaceDN w:val="0"/>
              <w:adjustRightInd w:val="0"/>
              <w:rPr>
                <w:rFonts w:ascii="Arial" w:hAnsi="Arial" w:cs="Arial"/>
                <w:bCs/>
                <w:szCs w:val="24"/>
              </w:rPr>
            </w:pPr>
          </w:p>
          <w:p w14:paraId="62742E35" w14:textId="77777777" w:rsidR="006220E7" w:rsidRPr="00B20335" w:rsidRDefault="006220E7">
            <w:pPr>
              <w:autoSpaceDE w:val="0"/>
              <w:autoSpaceDN w:val="0"/>
              <w:adjustRightInd w:val="0"/>
              <w:rPr>
                <w:rFonts w:ascii="Arial" w:hAnsi="Arial" w:cs="Arial"/>
                <w:bCs/>
                <w:szCs w:val="24"/>
              </w:rPr>
            </w:pPr>
            <w:r w:rsidRPr="00B20335">
              <w:rPr>
                <w:rFonts w:ascii="Segoe UI Symbol" w:hAnsi="Segoe UI Symbol" w:cs="Segoe UI Symbol"/>
                <w:bCs/>
                <w:szCs w:val="24"/>
              </w:rPr>
              <w:t>☐</w:t>
            </w:r>
            <w:r w:rsidRPr="00B20335">
              <w:rPr>
                <w:rFonts w:ascii="Arial" w:hAnsi="Arial" w:cs="Arial"/>
                <w:bCs/>
                <w:szCs w:val="24"/>
              </w:rPr>
              <w:t xml:space="preserve"> -  Lot 1: Mental Health Awareness and Early Access</w:t>
            </w:r>
          </w:p>
          <w:p w14:paraId="1E1D8032" w14:textId="77777777" w:rsidR="006220E7" w:rsidRPr="00B20335" w:rsidRDefault="006220E7">
            <w:pPr>
              <w:autoSpaceDE w:val="0"/>
              <w:autoSpaceDN w:val="0"/>
              <w:adjustRightInd w:val="0"/>
              <w:rPr>
                <w:rFonts w:ascii="Arial" w:hAnsi="Arial" w:cs="Arial"/>
                <w:bCs/>
                <w:szCs w:val="24"/>
              </w:rPr>
            </w:pPr>
            <w:r w:rsidRPr="00B20335">
              <w:rPr>
                <w:rFonts w:ascii="Segoe UI Symbol" w:hAnsi="Segoe UI Symbol" w:cs="Segoe UI Symbol"/>
                <w:bCs/>
                <w:szCs w:val="24"/>
              </w:rPr>
              <w:t>☐</w:t>
            </w:r>
            <w:r w:rsidRPr="00B20335">
              <w:rPr>
                <w:rFonts w:ascii="Arial" w:hAnsi="Arial" w:cs="Arial"/>
                <w:bCs/>
                <w:szCs w:val="24"/>
              </w:rPr>
              <w:t xml:space="preserve"> -  Lot 2: Understanding SMI and Physical Health</w:t>
            </w:r>
          </w:p>
          <w:p w14:paraId="6CCBC8F1" w14:textId="77777777" w:rsidR="006220E7" w:rsidRDefault="006220E7">
            <w:pPr>
              <w:autoSpaceDE w:val="0"/>
              <w:autoSpaceDN w:val="0"/>
              <w:adjustRightInd w:val="0"/>
              <w:rPr>
                <w:rFonts w:ascii="Arial" w:hAnsi="Arial" w:cs="Arial"/>
                <w:bCs/>
                <w:szCs w:val="24"/>
              </w:rPr>
            </w:pPr>
            <w:r w:rsidRPr="00B20335">
              <w:rPr>
                <w:rFonts w:ascii="Segoe UI Symbol" w:hAnsi="Segoe UI Symbol" w:cs="Segoe UI Symbol"/>
                <w:bCs/>
                <w:szCs w:val="24"/>
              </w:rPr>
              <w:t>☐</w:t>
            </w:r>
            <w:r w:rsidRPr="00B20335">
              <w:rPr>
                <w:rFonts w:ascii="Arial" w:hAnsi="Arial" w:cs="Arial"/>
                <w:bCs/>
                <w:szCs w:val="24"/>
              </w:rPr>
              <w:t xml:space="preserve">  - Lot 3: Reducing Inequalities in Access and Uptake</w:t>
            </w:r>
          </w:p>
          <w:p w14:paraId="60E8AA07" w14:textId="77777777" w:rsidR="006220E7" w:rsidRPr="00566026" w:rsidRDefault="006220E7">
            <w:pPr>
              <w:autoSpaceDE w:val="0"/>
              <w:autoSpaceDN w:val="0"/>
              <w:adjustRightInd w:val="0"/>
              <w:rPr>
                <w:rFonts w:ascii="Arial" w:hAnsi="Arial" w:cs="Arial"/>
                <w:b/>
                <w:szCs w:val="24"/>
              </w:rPr>
            </w:pPr>
          </w:p>
        </w:tc>
      </w:tr>
    </w:tbl>
    <w:p w14:paraId="732DB789" w14:textId="77777777" w:rsidR="007C755C" w:rsidRDefault="007C755C" w:rsidP="00DC71EB">
      <w:pPr>
        <w:rPr>
          <w:rFonts w:ascii="Arial" w:hAnsi="Arial" w:cs="Arial"/>
          <w:szCs w:val="24"/>
        </w:rPr>
      </w:pPr>
    </w:p>
    <w:p w14:paraId="186E0B30" w14:textId="77777777" w:rsidR="007C755C" w:rsidRPr="00566026" w:rsidRDefault="007C755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18"/>
        <w:gridCol w:w="2820"/>
        <w:gridCol w:w="1456"/>
        <w:gridCol w:w="1601"/>
        <w:gridCol w:w="1477"/>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2885CDD1" w:rsidR="00284CC7" w:rsidRPr="00566026" w:rsidRDefault="00736A2B" w:rsidP="00284CC7">
            <w:pPr>
              <w:autoSpaceDE w:val="0"/>
              <w:autoSpaceDN w:val="0"/>
              <w:adjustRightInd w:val="0"/>
              <w:rPr>
                <w:rFonts w:ascii="Arial" w:hAnsi="Arial" w:cs="Arial"/>
                <w:b/>
                <w:color w:val="FF0000"/>
                <w:szCs w:val="24"/>
              </w:rPr>
            </w:pPr>
            <w:r w:rsidRPr="009001AA">
              <w:rPr>
                <w:rFonts w:ascii="Arial" w:hAnsi="Arial" w:cs="Arial"/>
                <w:b/>
                <w:szCs w:val="24"/>
              </w:rPr>
              <w:t>Quality</w:t>
            </w:r>
            <w:r w:rsidR="00F77C26">
              <w:rPr>
                <w:rFonts w:ascii="Arial" w:hAnsi="Arial" w:cs="Arial"/>
                <w:b/>
                <w:szCs w:val="24"/>
              </w:rPr>
              <w:t xml:space="preserve"> </w:t>
            </w:r>
            <w:r w:rsidR="00E261AD">
              <w:rPr>
                <w:rFonts w:ascii="Arial" w:hAnsi="Arial" w:cs="Arial"/>
                <w:b/>
                <w:szCs w:val="24"/>
              </w:rPr>
              <w:t>(Technical Delivery</w:t>
            </w:r>
            <w:r w:rsidR="0045059A">
              <w:rPr>
                <w:rFonts w:ascii="Arial" w:hAnsi="Arial" w:cs="Arial"/>
                <w:b/>
                <w:szCs w:val="24"/>
              </w:rPr>
              <w:t xml:space="preserve"> </w:t>
            </w:r>
            <w:r w:rsidR="0045059A" w:rsidRPr="0045059A">
              <w:rPr>
                <w:rFonts w:ascii="Arial" w:hAnsi="Arial" w:cs="Arial"/>
                <w:b/>
                <w:bCs/>
                <w:szCs w:val="24"/>
              </w:rPr>
              <w:t>Programme Delivery, Cultural Competence and Local Alignment</w:t>
            </w:r>
          </w:p>
        </w:tc>
      </w:tr>
      <w:tr w:rsidR="000719A2" w:rsidRPr="00566026" w14:paraId="478264B5" w14:textId="77777777" w:rsidTr="00795DCA">
        <w:trPr>
          <w:trHeight w:val="284"/>
        </w:trPr>
        <w:tc>
          <w:tcPr>
            <w:tcW w:w="1726" w:type="dxa"/>
            <w:tcBorders>
              <w:bottom w:val="nil"/>
              <w:right w:val="nil"/>
            </w:tcBorders>
          </w:tcPr>
          <w:p w14:paraId="3E97C41C" w14:textId="082EAE85" w:rsidR="000719A2" w:rsidRDefault="000719A2" w:rsidP="000719A2">
            <w:pPr>
              <w:autoSpaceDE w:val="0"/>
              <w:autoSpaceDN w:val="0"/>
              <w:adjustRightInd w:val="0"/>
              <w:rPr>
                <w:rFonts w:ascii="Arial" w:hAnsi="Arial" w:cs="Arial"/>
                <w:b/>
              </w:rPr>
            </w:pPr>
            <w:r w:rsidRPr="57519943">
              <w:rPr>
                <w:rFonts w:ascii="Arial" w:hAnsi="Arial" w:cs="Arial"/>
                <w:b/>
              </w:rPr>
              <w:t xml:space="preserve">Question </w:t>
            </w:r>
            <w:r w:rsidR="00122E9F" w:rsidRPr="57519943">
              <w:rPr>
                <w:rFonts w:ascii="Arial" w:hAnsi="Arial" w:cs="Arial"/>
                <w:b/>
              </w:rPr>
              <w:t>1</w:t>
            </w:r>
            <w:r w:rsidR="00DE0FB0" w:rsidRPr="57519943">
              <w:rPr>
                <w:rFonts w:ascii="Arial" w:hAnsi="Arial" w:cs="Arial"/>
                <w:b/>
              </w:rPr>
              <w:t>1</w:t>
            </w:r>
            <w:r w:rsidRPr="57519943">
              <w:rPr>
                <w:rFonts w:ascii="Arial" w:hAnsi="Arial" w:cs="Arial"/>
                <w:b/>
              </w:rPr>
              <w:t>:</w:t>
            </w:r>
          </w:p>
          <w:p w14:paraId="66845202" w14:textId="6C72C416" w:rsidR="00944FF1" w:rsidRPr="00CF6747" w:rsidRDefault="00944FF1" w:rsidP="00CF6747">
            <w:pPr>
              <w:rPr>
                <w:rFonts w:ascii="Arial" w:hAnsi="Arial" w:cs="Arial"/>
              </w:rPr>
            </w:pPr>
          </w:p>
          <w:p w14:paraId="2240BBA0" w14:textId="52ED3689" w:rsidR="00944FF1" w:rsidRPr="00CF6747" w:rsidRDefault="00944FF1" w:rsidP="00CF6747">
            <w:pPr>
              <w:rPr>
                <w:rFonts w:ascii="Arial" w:hAnsi="Arial" w:cs="Arial"/>
              </w:rPr>
            </w:pPr>
          </w:p>
        </w:tc>
        <w:tc>
          <w:tcPr>
            <w:tcW w:w="2838" w:type="dxa"/>
            <w:tcBorders>
              <w:left w:val="nil"/>
              <w:bottom w:val="nil"/>
              <w:right w:val="nil"/>
            </w:tcBorders>
          </w:tcPr>
          <w:p w14:paraId="286AB39B" w14:textId="670B2033" w:rsidR="000719A2" w:rsidRPr="009001AA" w:rsidRDefault="000719A2" w:rsidP="000719A2">
            <w:pPr>
              <w:autoSpaceDE w:val="0"/>
              <w:autoSpaceDN w:val="0"/>
              <w:adjustRightInd w:val="0"/>
              <w:jc w:val="right"/>
              <w:rPr>
                <w:rFonts w:ascii="Arial" w:hAnsi="Arial" w:cs="Arial"/>
                <w:b/>
                <w:szCs w:val="24"/>
              </w:rPr>
            </w:pPr>
            <w:r w:rsidRPr="009001AA">
              <w:rPr>
                <w:rFonts w:ascii="Arial" w:hAnsi="Arial" w:cs="Arial"/>
                <w:b/>
                <w:szCs w:val="24"/>
              </w:rPr>
              <w:t>Scoring Methodology:</w:t>
            </w:r>
          </w:p>
        </w:tc>
        <w:tc>
          <w:tcPr>
            <w:tcW w:w="1405" w:type="dxa"/>
            <w:tcBorders>
              <w:left w:val="nil"/>
              <w:bottom w:val="nil"/>
              <w:right w:val="nil"/>
            </w:tcBorders>
          </w:tcPr>
          <w:p w14:paraId="207909EB" w14:textId="3035842C" w:rsidR="000719A2" w:rsidRPr="00F77C26" w:rsidRDefault="00357FB7" w:rsidP="000719A2">
            <w:pPr>
              <w:autoSpaceDE w:val="0"/>
              <w:autoSpaceDN w:val="0"/>
              <w:adjustRightInd w:val="0"/>
              <w:rPr>
                <w:rFonts w:ascii="Arial" w:hAnsi="Arial" w:cs="Arial"/>
                <w:b/>
                <w:bCs/>
                <w:szCs w:val="24"/>
              </w:rPr>
            </w:pPr>
            <w:r w:rsidRPr="00F77C26">
              <w:rPr>
                <w:rFonts w:ascii="Arial" w:hAnsi="Arial" w:cs="Arial"/>
                <w:b/>
                <w:bCs/>
                <w:szCs w:val="24"/>
              </w:rPr>
              <w:t>Weight</w:t>
            </w:r>
            <w:r w:rsidR="00F77C26">
              <w:rPr>
                <w:rFonts w:ascii="Arial" w:hAnsi="Arial" w:cs="Arial"/>
                <w:b/>
                <w:bCs/>
                <w:szCs w:val="24"/>
              </w:rPr>
              <w:t>ing:</w:t>
            </w:r>
            <w:r w:rsidRPr="00F77C26">
              <w:rPr>
                <w:rFonts w:ascii="Arial" w:hAnsi="Arial" w:cs="Arial"/>
                <w:b/>
                <w:bCs/>
                <w:szCs w:val="24"/>
              </w:rPr>
              <w:t xml:space="preserve"> </w:t>
            </w:r>
            <w:r w:rsidR="00534BA3">
              <w:rPr>
                <w:rFonts w:ascii="Arial" w:hAnsi="Arial" w:cs="Arial"/>
                <w:b/>
                <w:bCs/>
                <w:szCs w:val="24"/>
              </w:rPr>
              <w:t>3</w:t>
            </w:r>
            <w:r w:rsidR="00F77C26" w:rsidRPr="00F77C26">
              <w:rPr>
                <w:rFonts w:ascii="Arial" w:hAnsi="Arial" w:cs="Arial"/>
                <w:b/>
                <w:bCs/>
                <w:szCs w:val="24"/>
              </w:rPr>
              <w:t>0%</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483841A7" w:rsidR="00F25633" w:rsidRPr="00566026" w:rsidRDefault="000F5D64" w:rsidP="00AC44D1">
            <w:pPr>
              <w:autoSpaceDE w:val="0"/>
              <w:autoSpaceDN w:val="0"/>
              <w:adjustRightInd w:val="0"/>
              <w:rPr>
                <w:rFonts w:ascii="Arial" w:hAnsi="Arial" w:cs="Arial"/>
                <w:szCs w:val="24"/>
              </w:rPr>
            </w:pPr>
            <w:r>
              <w:rPr>
                <w:rFonts w:ascii="Arial" w:hAnsi="Arial" w:cs="Arial"/>
                <w:szCs w:val="24"/>
              </w:rPr>
              <w:t>1000</w:t>
            </w:r>
          </w:p>
        </w:tc>
      </w:tr>
      <w:tr w:rsidR="00284CC7" w:rsidRPr="00566026" w14:paraId="6B5DE2B3" w14:textId="77777777" w:rsidTr="00795DCA">
        <w:trPr>
          <w:trHeight w:val="284"/>
        </w:trPr>
        <w:tc>
          <w:tcPr>
            <w:tcW w:w="9072" w:type="dxa"/>
            <w:gridSpan w:val="5"/>
            <w:tcBorders>
              <w:top w:val="nil"/>
              <w:bottom w:val="single" w:sz="4" w:space="0" w:color="auto"/>
            </w:tcBorders>
          </w:tcPr>
          <w:p w14:paraId="4D26CA35" w14:textId="50838D94" w:rsidR="34926CAA" w:rsidRDefault="34926CAA" w:rsidP="363E3566">
            <w:pPr>
              <w:spacing w:before="210" w:after="210" w:line="300" w:lineRule="auto"/>
              <w:rPr>
                <w:rFonts w:ascii="Arial" w:eastAsia="Arial" w:hAnsi="Arial" w:cs="Arial"/>
                <w:szCs w:val="24"/>
              </w:rPr>
            </w:pPr>
            <w:r w:rsidRPr="3E8CBD57">
              <w:rPr>
                <w:rFonts w:ascii="Arial" w:eastAsia="Arial" w:hAnsi="Arial" w:cs="Arial"/>
                <w:szCs w:val="24"/>
              </w:rPr>
              <w:t>Please describe how you will deliver the programme activities outlined in the specification and ensure they are culturally competent, inclusive, and aligned with local priorities in North Northamptonshire.</w:t>
            </w:r>
          </w:p>
          <w:p w14:paraId="43632A95" w14:textId="168C57F0" w:rsidR="34926CAA" w:rsidRDefault="34926CAA" w:rsidP="363E3566">
            <w:pPr>
              <w:spacing w:before="210" w:after="210" w:line="300" w:lineRule="auto"/>
              <w:rPr>
                <w:rFonts w:ascii="Arial" w:eastAsia="Arial" w:hAnsi="Arial" w:cs="Arial"/>
                <w:szCs w:val="24"/>
              </w:rPr>
            </w:pPr>
            <w:r w:rsidRPr="3E8CBD57">
              <w:rPr>
                <w:rFonts w:ascii="Arial" w:eastAsia="Arial" w:hAnsi="Arial" w:cs="Arial"/>
                <w:szCs w:val="24"/>
              </w:rPr>
              <w:t xml:space="preserve">In </w:t>
            </w:r>
            <w:r w:rsidR="00735CAB">
              <w:rPr>
                <w:rFonts w:ascii="Arial" w:eastAsia="Arial" w:hAnsi="Arial" w:cs="Arial"/>
                <w:szCs w:val="24"/>
              </w:rPr>
              <w:t xml:space="preserve">shaping </w:t>
            </w:r>
            <w:r w:rsidRPr="3E8CBD57">
              <w:rPr>
                <w:rFonts w:ascii="Arial" w:eastAsia="Arial" w:hAnsi="Arial" w:cs="Arial"/>
                <w:szCs w:val="24"/>
              </w:rPr>
              <w:t xml:space="preserve">your response, </w:t>
            </w:r>
            <w:r w:rsidR="00735CAB">
              <w:rPr>
                <w:rFonts w:ascii="Arial" w:eastAsia="Arial" w:hAnsi="Arial" w:cs="Arial"/>
                <w:szCs w:val="24"/>
              </w:rPr>
              <w:t>you may find it helpful to consider</w:t>
            </w:r>
            <w:r w:rsidRPr="3E8CBD57">
              <w:rPr>
                <w:rFonts w:ascii="Arial" w:eastAsia="Arial" w:hAnsi="Arial" w:cs="Arial"/>
                <w:szCs w:val="24"/>
              </w:rPr>
              <w:t>:</w:t>
            </w:r>
          </w:p>
          <w:p w14:paraId="037FFEC8" w14:textId="6229AD8E" w:rsidR="34926CAA" w:rsidRDefault="00A1166F" w:rsidP="363E3566">
            <w:pPr>
              <w:pStyle w:val="ListParagraph"/>
              <w:numPr>
                <w:ilvl w:val="0"/>
                <w:numId w:val="60"/>
              </w:numPr>
              <w:spacing w:line="300" w:lineRule="auto"/>
              <w:rPr>
                <w:rFonts w:eastAsia="Arial" w:cs="Arial"/>
                <w:szCs w:val="24"/>
              </w:rPr>
            </w:pPr>
            <w:r>
              <w:rPr>
                <w:rFonts w:eastAsia="Arial" w:cs="Arial"/>
                <w:szCs w:val="24"/>
              </w:rPr>
              <w:t>How you intend to d</w:t>
            </w:r>
            <w:r w:rsidR="34926CAA" w:rsidRPr="3E8CBD57">
              <w:rPr>
                <w:rFonts w:eastAsia="Arial" w:cs="Arial"/>
                <w:szCs w:val="24"/>
              </w:rPr>
              <w:t>eliver the required activities (e.g. staff training, community engagement, resource development, signposting)</w:t>
            </w:r>
            <w:r w:rsidR="00FC1A0F">
              <w:rPr>
                <w:rFonts w:eastAsia="Arial" w:cs="Arial"/>
                <w:szCs w:val="24"/>
              </w:rPr>
              <w:t xml:space="preserve">. </w:t>
            </w:r>
          </w:p>
          <w:p w14:paraId="01F026BC" w14:textId="73F402D0" w:rsidR="34926CAA" w:rsidRDefault="006D3E42" w:rsidP="363E3566">
            <w:pPr>
              <w:pStyle w:val="ListParagraph"/>
              <w:numPr>
                <w:ilvl w:val="0"/>
                <w:numId w:val="60"/>
              </w:numPr>
              <w:spacing w:line="300" w:lineRule="auto"/>
              <w:rPr>
                <w:rFonts w:eastAsia="Arial" w:cs="Arial"/>
                <w:szCs w:val="24"/>
              </w:rPr>
            </w:pPr>
            <w:r>
              <w:rPr>
                <w:rFonts w:eastAsia="Arial" w:cs="Arial"/>
                <w:szCs w:val="24"/>
              </w:rPr>
              <w:t>Approaches you will use to e</w:t>
            </w:r>
            <w:r w:rsidR="34926CAA" w:rsidRPr="3E8CBD57">
              <w:rPr>
                <w:rFonts w:eastAsia="Arial" w:cs="Arial"/>
                <w:szCs w:val="24"/>
              </w:rPr>
              <w:t>nsure cultural competence and accessibility</w:t>
            </w:r>
            <w:r w:rsidR="00F0470A">
              <w:rPr>
                <w:rFonts w:eastAsia="Arial" w:cs="Arial"/>
                <w:szCs w:val="24"/>
              </w:rPr>
              <w:t xml:space="preserve"> for people </w:t>
            </w:r>
            <w:r w:rsidR="34926CAA" w:rsidRPr="3E8CBD57">
              <w:rPr>
                <w:rFonts w:eastAsia="Arial" w:cs="Arial"/>
                <w:szCs w:val="24"/>
              </w:rPr>
              <w:t>with SMI and other</w:t>
            </w:r>
            <w:r w:rsidR="004369F8">
              <w:rPr>
                <w:rFonts w:eastAsia="Arial" w:cs="Arial"/>
                <w:szCs w:val="24"/>
              </w:rPr>
              <w:t xml:space="preserve">s experiencing </w:t>
            </w:r>
            <w:r w:rsidR="34926CAA" w:rsidRPr="3E8CBD57">
              <w:rPr>
                <w:rFonts w:eastAsia="Arial" w:cs="Arial"/>
                <w:szCs w:val="24"/>
              </w:rPr>
              <w:t xml:space="preserve"> health inequalities (e.g. language support, </w:t>
            </w:r>
            <w:r w:rsidR="009B6690">
              <w:rPr>
                <w:rFonts w:eastAsia="Arial" w:cs="Arial"/>
                <w:szCs w:val="24"/>
              </w:rPr>
              <w:t>lived experience involvement</w:t>
            </w:r>
            <w:r w:rsidR="00892591">
              <w:rPr>
                <w:rFonts w:eastAsia="Arial" w:cs="Arial"/>
                <w:szCs w:val="24"/>
              </w:rPr>
              <w:t xml:space="preserve">, </w:t>
            </w:r>
            <w:r w:rsidR="34926CAA" w:rsidRPr="3E8CBD57">
              <w:rPr>
                <w:rFonts w:eastAsia="Arial" w:cs="Arial"/>
                <w:szCs w:val="24"/>
              </w:rPr>
              <w:t>accessib</w:t>
            </w:r>
            <w:r w:rsidR="00892591">
              <w:rPr>
                <w:rFonts w:eastAsia="Arial" w:cs="Arial"/>
                <w:szCs w:val="24"/>
              </w:rPr>
              <w:t>le</w:t>
            </w:r>
            <w:r w:rsidR="00F95D70">
              <w:rPr>
                <w:rFonts w:eastAsia="Arial" w:cs="Arial"/>
                <w:szCs w:val="24"/>
              </w:rPr>
              <w:t xml:space="preserve"> venues and materials</w:t>
            </w:r>
            <w:r w:rsidR="34926CAA" w:rsidRPr="3E8CBD57">
              <w:rPr>
                <w:rFonts w:eastAsia="Arial" w:cs="Arial"/>
                <w:szCs w:val="24"/>
              </w:rPr>
              <w:t>).</w:t>
            </w:r>
          </w:p>
          <w:p w14:paraId="42E700F2" w14:textId="731CEAC8" w:rsidR="34926CAA" w:rsidRDefault="00F95D70" w:rsidP="363E3566">
            <w:pPr>
              <w:pStyle w:val="ListParagraph"/>
              <w:numPr>
                <w:ilvl w:val="0"/>
                <w:numId w:val="60"/>
              </w:numPr>
              <w:spacing w:line="300" w:lineRule="auto"/>
              <w:rPr>
                <w:rFonts w:eastAsia="Arial" w:cs="Arial"/>
                <w:szCs w:val="24"/>
              </w:rPr>
            </w:pPr>
            <w:r>
              <w:rPr>
                <w:rFonts w:eastAsia="Arial" w:cs="Arial"/>
                <w:szCs w:val="24"/>
              </w:rPr>
              <w:t>How you will e</w:t>
            </w:r>
            <w:r w:rsidR="34926CAA" w:rsidRPr="3E8CBD57">
              <w:rPr>
                <w:rFonts w:eastAsia="Arial" w:cs="Arial"/>
                <w:szCs w:val="24"/>
              </w:rPr>
              <w:t>ngage communities effectively, including where, how and how often engagement will take place, and how you will work with local providers and VCFSE partners.</w:t>
            </w:r>
          </w:p>
          <w:p w14:paraId="4E7AA10C" w14:textId="41073FCA" w:rsidR="34926CAA" w:rsidRDefault="00263DF8" w:rsidP="363E3566">
            <w:pPr>
              <w:pStyle w:val="ListParagraph"/>
              <w:numPr>
                <w:ilvl w:val="0"/>
                <w:numId w:val="60"/>
              </w:numPr>
              <w:spacing w:line="300" w:lineRule="auto"/>
              <w:rPr>
                <w:rFonts w:eastAsia="Arial" w:cs="Arial"/>
                <w:szCs w:val="24"/>
              </w:rPr>
            </w:pPr>
            <w:r>
              <w:rPr>
                <w:rFonts w:eastAsia="Arial" w:cs="Arial"/>
                <w:szCs w:val="24"/>
              </w:rPr>
              <w:t xml:space="preserve">How programme activities will </w:t>
            </w:r>
            <w:r w:rsidR="00196199">
              <w:rPr>
                <w:rFonts w:eastAsia="Arial" w:cs="Arial"/>
                <w:szCs w:val="24"/>
              </w:rPr>
              <w:t>a</w:t>
            </w:r>
            <w:r w:rsidR="34926CAA" w:rsidRPr="3E8CBD57">
              <w:rPr>
                <w:rFonts w:eastAsia="Arial" w:cs="Arial"/>
                <w:szCs w:val="24"/>
              </w:rPr>
              <w:t xml:space="preserve">lign with local objectives and expected outputs (e.g. early access, </w:t>
            </w:r>
            <w:r w:rsidR="00F40469" w:rsidRPr="3E8CBD57">
              <w:rPr>
                <w:rFonts w:eastAsia="Arial" w:cs="Arial"/>
                <w:szCs w:val="24"/>
              </w:rPr>
              <w:t>increased engagement</w:t>
            </w:r>
            <w:r w:rsidR="00F40469">
              <w:rPr>
                <w:rFonts w:eastAsia="Arial" w:cs="Arial"/>
                <w:szCs w:val="24"/>
              </w:rPr>
              <w:t xml:space="preserve">, </w:t>
            </w:r>
            <w:r w:rsidR="34926CAA" w:rsidRPr="3E8CBD57">
              <w:rPr>
                <w:rFonts w:eastAsia="Arial" w:cs="Arial"/>
                <w:szCs w:val="24"/>
              </w:rPr>
              <w:t>improved understanding of physical health in SMI, and how these will be evidenced.</w:t>
            </w:r>
          </w:p>
          <w:p w14:paraId="12364CDF" w14:textId="4703B91E" w:rsidR="363E3566" w:rsidRDefault="00B92319" w:rsidP="3C8CC1CF">
            <w:pPr>
              <w:pStyle w:val="ListParagraph"/>
              <w:numPr>
                <w:ilvl w:val="0"/>
                <w:numId w:val="60"/>
              </w:numPr>
              <w:spacing w:line="300" w:lineRule="auto"/>
              <w:rPr>
                <w:rFonts w:eastAsia="Arial" w:cs="Arial"/>
                <w:szCs w:val="24"/>
              </w:rPr>
            </w:pPr>
            <w:r>
              <w:rPr>
                <w:rFonts w:eastAsia="Arial" w:cs="Arial"/>
                <w:szCs w:val="24"/>
              </w:rPr>
              <w:lastRenderedPageBreak/>
              <w:t xml:space="preserve">Any </w:t>
            </w:r>
            <w:r w:rsidR="34926CAA" w:rsidRPr="3E8CBD57">
              <w:rPr>
                <w:rFonts w:eastAsia="Arial" w:cs="Arial"/>
                <w:szCs w:val="24"/>
              </w:rPr>
              <w:t xml:space="preserve">evidence‑based and/or digital‑first approaches </w:t>
            </w:r>
            <w:r w:rsidR="005E7AAE">
              <w:rPr>
                <w:rFonts w:eastAsia="Arial" w:cs="Arial"/>
                <w:szCs w:val="24"/>
              </w:rPr>
              <w:t xml:space="preserve">you intend to apply, </w:t>
            </w:r>
            <w:r w:rsidR="34926CAA" w:rsidRPr="3E8CBD57">
              <w:rPr>
                <w:rFonts w:eastAsia="Arial" w:cs="Arial"/>
                <w:szCs w:val="24"/>
              </w:rPr>
              <w:t xml:space="preserve"> tailoring to the needs of North Northamptonshire communities.</w:t>
            </w:r>
          </w:p>
          <w:p w14:paraId="705E43DA" w14:textId="1F82BCDA" w:rsidR="00284CC7" w:rsidRPr="00A8197F" w:rsidRDefault="00284CC7" w:rsidP="3C8CC1CF">
            <w:pPr>
              <w:autoSpaceDE w:val="0"/>
              <w:autoSpaceDN w:val="0"/>
              <w:adjustRightInd w:val="0"/>
              <w:spacing w:after="120"/>
              <w:rPr>
                <w:rFonts w:cs="Arial"/>
              </w:rPr>
            </w:pP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EA6386"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EA6386"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Default="00284CC7" w:rsidP="00DC71EB">
      <w:pPr>
        <w:rPr>
          <w:rFonts w:ascii="Arial" w:hAnsi="Arial" w:cs="Arial"/>
          <w:szCs w:val="24"/>
        </w:rPr>
      </w:pPr>
    </w:p>
    <w:p w14:paraId="23231A70" w14:textId="77777777" w:rsidR="0049040E" w:rsidRDefault="0049040E" w:rsidP="00DC71EB">
      <w:pPr>
        <w:rPr>
          <w:rFonts w:ascii="Arial" w:hAnsi="Arial" w:cs="Arial"/>
          <w:szCs w:val="24"/>
        </w:rPr>
      </w:pPr>
    </w:p>
    <w:p w14:paraId="49068279" w14:textId="77777777" w:rsidR="0049040E" w:rsidRPr="00566026" w:rsidRDefault="0049040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17"/>
        <w:gridCol w:w="2820"/>
        <w:gridCol w:w="1456"/>
        <w:gridCol w:w="1601"/>
        <w:gridCol w:w="1478"/>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48A02E11" w:rsidR="00284CC7" w:rsidRPr="006D797C" w:rsidRDefault="0042238E" w:rsidP="00284CC7">
            <w:pPr>
              <w:autoSpaceDE w:val="0"/>
              <w:autoSpaceDN w:val="0"/>
              <w:adjustRightInd w:val="0"/>
              <w:rPr>
                <w:rFonts w:ascii="Arial" w:hAnsi="Arial" w:cs="Arial"/>
                <w:b/>
                <w:szCs w:val="24"/>
              </w:rPr>
            </w:pPr>
            <w:r w:rsidRPr="006D797C">
              <w:rPr>
                <w:rFonts w:ascii="Arial" w:hAnsi="Arial" w:cs="Arial"/>
                <w:b/>
                <w:szCs w:val="24"/>
              </w:rPr>
              <w:t xml:space="preserve">Quality </w:t>
            </w:r>
            <w:r w:rsidR="00E261AD">
              <w:rPr>
                <w:rFonts w:ascii="Arial" w:hAnsi="Arial" w:cs="Arial"/>
                <w:b/>
                <w:szCs w:val="24"/>
              </w:rPr>
              <w:t>(Monitoring</w:t>
            </w:r>
            <w:r w:rsidR="004A4560">
              <w:rPr>
                <w:rFonts w:ascii="Arial" w:hAnsi="Arial" w:cs="Arial"/>
                <w:b/>
                <w:szCs w:val="24"/>
              </w:rPr>
              <w:t>, Reporting and Continuous Improvement</w:t>
            </w:r>
            <w:r w:rsidR="00E261AD">
              <w:rPr>
                <w:rFonts w:ascii="Arial" w:hAnsi="Arial" w:cs="Arial"/>
                <w:b/>
                <w:szCs w:val="24"/>
              </w:rPr>
              <w:t>)</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6D797C" w:rsidRDefault="000719A2" w:rsidP="000719A2">
            <w:pPr>
              <w:autoSpaceDE w:val="0"/>
              <w:autoSpaceDN w:val="0"/>
              <w:adjustRightInd w:val="0"/>
              <w:rPr>
                <w:rFonts w:ascii="Arial" w:hAnsi="Arial" w:cs="Arial"/>
                <w:b/>
                <w:szCs w:val="24"/>
              </w:rPr>
            </w:pPr>
            <w:r w:rsidRPr="006D797C">
              <w:rPr>
                <w:rFonts w:ascii="Arial" w:hAnsi="Arial" w:cs="Arial"/>
                <w:b/>
                <w:szCs w:val="24"/>
              </w:rPr>
              <w:t xml:space="preserve">Question </w:t>
            </w:r>
            <w:r w:rsidR="00C74049" w:rsidRPr="006D797C">
              <w:rPr>
                <w:rFonts w:ascii="Arial" w:hAnsi="Arial" w:cs="Arial"/>
                <w:b/>
                <w:szCs w:val="24"/>
              </w:rPr>
              <w:t>1</w:t>
            </w:r>
            <w:r w:rsidR="00DE0FB0" w:rsidRPr="006D797C">
              <w:rPr>
                <w:rFonts w:ascii="Arial" w:hAnsi="Arial" w:cs="Arial"/>
                <w:b/>
                <w:szCs w:val="24"/>
              </w:rPr>
              <w:t>2</w:t>
            </w:r>
            <w:r w:rsidRPr="006D797C">
              <w:rPr>
                <w:rFonts w:ascii="Arial" w:hAnsi="Arial" w:cs="Arial"/>
                <w:b/>
                <w:szCs w:val="24"/>
              </w:rPr>
              <w:t>:</w:t>
            </w:r>
          </w:p>
        </w:tc>
        <w:tc>
          <w:tcPr>
            <w:tcW w:w="2838" w:type="dxa"/>
            <w:tcBorders>
              <w:left w:val="nil"/>
              <w:bottom w:val="nil"/>
              <w:right w:val="nil"/>
            </w:tcBorders>
          </w:tcPr>
          <w:p w14:paraId="1524213D" w14:textId="61352034" w:rsidR="000719A2" w:rsidRPr="006D797C" w:rsidRDefault="000719A2" w:rsidP="000719A2">
            <w:pPr>
              <w:autoSpaceDE w:val="0"/>
              <w:autoSpaceDN w:val="0"/>
              <w:adjustRightInd w:val="0"/>
              <w:jc w:val="right"/>
              <w:rPr>
                <w:rFonts w:ascii="Arial" w:hAnsi="Arial" w:cs="Arial"/>
                <w:b/>
                <w:szCs w:val="24"/>
              </w:rPr>
            </w:pPr>
            <w:r w:rsidRPr="006D797C">
              <w:rPr>
                <w:rFonts w:ascii="Arial" w:hAnsi="Arial" w:cs="Arial"/>
                <w:b/>
                <w:szCs w:val="24"/>
              </w:rPr>
              <w:t>Scoring Methodology:</w:t>
            </w:r>
          </w:p>
        </w:tc>
        <w:tc>
          <w:tcPr>
            <w:tcW w:w="1405" w:type="dxa"/>
            <w:tcBorders>
              <w:left w:val="nil"/>
              <w:bottom w:val="nil"/>
              <w:right w:val="nil"/>
            </w:tcBorders>
          </w:tcPr>
          <w:p w14:paraId="261BDED4" w14:textId="441414E6" w:rsidR="000719A2" w:rsidRPr="006D797C" w:rsidRDefault="00E261AD" w:rsidP="000719A2">
            <w:pPr>
              <w:autoSpaceDE w:val="0"/>
              <w:autoSpaceDN w:val="0"/>
              <w:adjustRightInd w:val="0"/>
              <w:rPr>
                <w:rFonts w:ascii="Arial" w:hAnsi="Arial" w:cs="Arial"/>
                <w:szCs w:val="24"/>
              </w:rPr>
            </w:pPr>
            <w:r w:rsidRPr="002F1C09">
              <w:rPr>
                <w:rFonts w:ascii="Arial" w:hAnsi="Arial" w:cs="Arial"/>
                <w:b/>
                <w:bCs/>
                <w:szCs w:val="24"/>
              </w:rPr>
              <w:t xml:space="preserve">Weighting: </w:t>
            </w:r>
            <w:r w:rsidR="000D36CC">
              <w:rPr>
                <w:rFonts w:ascii="Arial" w:hAnsi="Arial" w:cs="Arial"/>
                <w:b/>
                <w:bCs/>
                <w:szCs w:val="24"/>
              </w:rPr>
              <w:t>2</w:t>
            </w:r>
            <w:r w:rsidRPr="002F1C09">
              <w:rPr>
                <w:rFonts w:ascii="Arial" w:hAnsi="Arial" w:cs="Arial"/>
                <w:b/>
                <w:bCs/>
                <w:szCs w:val="24"/>
              </w:rPr>
              <w:t>0%</w:t>
            </w:r>
            <w:r w:rsidR="000719A2" w:rsidRPr="006D797C">
              <w:rPr>
                <w:rFonts w:ascii="Arial" w:hAnsi="Arial" w:cs="Arial"/>
                <w:szCs w:val="24"/>
              </w:rPr>
              <w:t>l</w:t>
            </w:r>
          </w:p>
        </w:tc>
        <w:tc>
          <w:tcPr>
            <w:tcW w:w="1614" w:type="dxa"/>
            <w:tcBorders>
              <w:left w:val="nil"/>
              <w:bottom w:val="nil"/>
              <w:right w:val="nil"/>
            </w:tcBorders>
          </w:tcPr>
          <w:p w14:paraId="1640314D" w14:textId="77777777" w:rsidR="000719A2" w:rsidRPr="006D797C" w:rsidRDefault="000719A2" w:rsidP="000719A2">
            <w:pPr>
              <w:autoSpaceDE w:val="0"/>
              <w:autoSpaceDN w:val="0"/>
              <w:adjustRightInd w:val="0"/>
              <w:jc w:val="right"/>
              <w:rPr>
                <w:rFonts w:ascii="Arial" w:hAnsi="Arial" w:cs="Arial"/>
                <w:b/>
                <w:szCs w:val="24"/>
              </w:rPr>
            </w:pPr>
            <w:r w:rsidRPr="006D797C">
              <w:rPr>
                <w:rFonts w:ascii="Arial" w:hAnsi="Arial" w:cs="Arial"/>
                <w:b/>
                <w:szCs w:val="24"/>
              </w:rPr>
              <w:t>Word Limit:</w:t>
            </w:r>
          </w:p>
        </w:tc>
        <w:tc>
          <w:tcPr>
            <w:tcW w:w="1489" w:type="dxa"/>
            <w:tcBorders>
              <w:left w:val="nil"/>
              <w:bottom w:val="nil"/>
            </w:tcBorders>
          </w:tcPr>
          <w:p w14:paraId="37B018FC" w14:textId="670663BA" w:rsidR="000719A2" w:rsidRPr="006D797C" w:rsidRDefault="00053155" w:rsidP="000719A2">
            <w:pPr>
              <w:autoSpaceDE w:val="0"/>
              <w:autoSpaceDN w:val="0"/>
              <w:adjustRightInd w:val="0"/>
              <w:rPr>
                <w:rFonts w:ascii="Arial" w:hAnsi="Arial" w:cs="Arial"/>
                <w:szCs w:val="24"/>
              </w:rPr>
            </w:pPr>
            <w:r>
              <w:rPr>
                <w:rFonts w:ascii="Arial" w:hAnsi="Arial" w:cs="Arial"/>
                <w:szCs w:val="24"/>
              </w:rPr>
              <w:t>5</w:t>
            </w:r>
            <w:r w:rsidR="006D797C">
              <w:rPr>
                <w:rFonts w:ascii="Arial" w:hAnsi="Arial" w:cs="Arial"/>
                <w:szCs w:val="24"/>
              </w:rPr>
              <w:t>0</w:t>
            </w:r>
            <w:r w:rsidR="000719A2" w:rsidRPr="006D797C">
              <w:rPr>
                <w:rFonts w:ascii="Arial" w:hAnsi="Arial" w:cs="Arial"/>
                <w:szCs w:val="24"/>
              </w:rPr>
              <w:t>0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37F80F70" w14:textId="78087936" w:rsidR="4A7DB402" w:rsidRDefault="4A7DB402" w:rsidP="1771312E">
            <w:pPr>
              <w:autoSpaceDE w:val="0"/>
              <w:autoSpaceDN w:val="0"/>
              <w:adjustRightInd w:val="0"/>
              <w:spacing w:before="210" w:after="210" w:line="300" w:lineRule="auto"/>
              <w:rPr>
                <w:rFonts w:ascii="Arial" w:eastAsia="Arial" w:hAnsi="Arial" w:cs="Arial"/>
                <w:szCs w:val="24"/>
              </w:rPr>
            </w:pPr>
            <w:r w:rsidRPr="3A8781CF">
              <w:rPr>
                <w:rFonts w:ascii="Arial" w:eastAsia="Arial" w:hAnsi="Arial" w:cs="Arial"/>
                <w:szCs w:val="24"/>
              </w:rPr>
              <w:t xml:space="preserve">Please </w:t>
            </w:r>
            <w:r w:rsidR="000774FE">
              <w:rPr>
                <w:rFonts w:ascii="Arial" w:eastAsia="Arial" w:hAnsi="Arial" w:cs="Arial"/>
                <w:szCs w:val="24"/>
              </w:rPr>
              <w:t>describe</w:t>
            </w:r>
            <w:r w:rsidR="00AC44D1">
              <w:rPr>
                <w:rFonts w:ascii="Arial" w:eastAsia="Arial" w:hAnsi="Arial" w:cs="Arial"/>
                <w:szCs w:val="24"/>
              </w:rPr>
              <w:t xml:space="preserve"> </w:t>
            </w:r>
            <w:r w:rsidRPr="3A8781CF">
              <w:rPr>
                <w:rFonts w:ascii="Arial" w:eastAsia="Arial" w:hAnsi="Arial" w:cs="Arial"/>
                <w:szCs w:val="24"/>
              </w:rPr>
              <w:t xml:space="preserve">how you will monitor performance, report on progress, and </w:t>
            </w:r>
            <w:r w:rsidR="006D1A41">
              <w:rPr>
                <w:rFonts w:ascii="Arial" w:eastAsia="Arial" w:hAnsi="Arial" w:cs="Arial"/>
                <w:szCs w:val="24"/>
              </w:rPr>
              <w:t>support</w:t>
            </w:r>
            <w:r w:rsidRPr="3A8781CF">
              <w:rPr>
                <w:rFonts w:ascii="Arial" w:eastAsia="Arial" w:hAnsi="Arial" w:cs="Arial"/>
                <w:szCs w:val="24"/>
              </w:rPr>
              <w:t xml:space="preserve"> continuous improvement throughout the contract period.</w:t>
            </w:r>
          </w:p>
          <w:p w14:paraId="67F1A9D7" w14:textId="3A4BA2AF" w:rsidR="4A7DB402" w:rsidRDefault="00174EE5" w:rsidP="1771312E">
            <w:pPr>
              <w:autoSpaceDE w:val="0"/>
              <w:autoSpaceDN w:val="0"/>
              <w:adjustRightInd w:val="0"/>
              <w:spacing w:before="210" w:after="210" w:line="300" w:lineRule="auto"/>
              <w:rPr>
                <w:rFonts w:ascii="Arial" w:eastAsia="Arial" w:hAnsi="Arial" w:cs="Arial"/>
                <w:szCs w:val="24"/>
              </w:rPr>
            </w:pPr>
            <w:r>
              <w:rPr>
                <w:rFonts w:ascii="Arial" w:eastAsia="Arial" w:hAnsi="Arial" w:cs="Arial"/>
                <w:szCs w:val="24"/>
              </w:rPr>
              <w:t xml:space="preserve">In shaping your </w:t>
            </w:r>
            <w:r w:rsidR="005A6CC3">
              <w:rPr>
                <w:rFonts w:ascii="Arial" w:eastAsia="Arial" w:hAnsi="Arial" w:cs="Arial"/>
                <w:szCs w:val="24"/>
              </w:rPr>
              <w:t>response,</w:t>
            </w:r>
            <w:r>
              <w:rPr>
                <w:rFonts w:ascii="Arial" w:eastAsia="Arial" w:hAnsi="Arial" w:cs="Arial"/>
                <w:szCs w:val="24"/>
              </w:rPr>
              <w:t xml:space="preserve"> you may </w:t>
            </w:r>
            <w:r w:rsidR="002D5824">
              <w:rPr>
                <w:rFonts w:ascii="Arial" w:eastAsia="Arial" w:hAnsi="Arial" w:cs="Arial"/>
                <w:szCs w:val="24"/>
              </w:rPr>
              <w:t>find it helpful to consider</w:t>
            </w:r>
            <w:r w:rsidR="4A7DB402" w:rsidRPr="3A8781CF">
              <w:rPr>
                <w:rFonts w:ascii="Arial" w:eastAsia="Arial" w:hAnsi="Arial" w:cs="Arial"/>
                <w:szCs w:val="24"/>
              </w:rPr>
              <w:t>:</w:t>
            </w:r>
          </w:p>
          <w:p w14:paraId="7698CDA4" w14:textId="5F5E28AF" w:rsidR="4A7DB402" w:rsidRDefault="4A7DB402" w:rsidP="1771312E">
            <w:pPr>
              <w:pStyle w:val="ListParagraph"/>
              <w:numPr>
                <w:ilvl w:val="0"/>
                <w:numId w:val="61"/>
              </w:numPr>
              <w:autoSpaceDE w:val="0"/>
              <w:autoSpaceDN w:val="0"/>
              <w:adjustRightInd w:val="0"/>
              <w:spacing w:line="300" w:lineRule="auto"/>
              <w:rPr>
                <w:rFonts w:eastAsia="Arial" w:cs="Arial"/>
                <w:szCs w:val="24"/>
              </w:rPr>
            </w:pPr>
            <w:r w:rsidRPr="3A8781CF">
              <w:rPr>
                <w:rFonts w:eastAsia="Arial" w:cs="Arial"/>
                <w:szCs w:val="24"/>
              </w:rPr>
              <w:t xml:space="preserve">The KPIs you </w:t>
            </w:r>
            <w:r w:rsidR="00384075">
              <w:rPr>
                <w:rFonts w:eastAsia="Arial" w:cs="Arial"/>
                <w:szCs w:val="24"/>
              </w:rPr>
              <w:t xml:space="preserve">intend to </w:t>
            </w:r>
            <w:r w:rsidRPr="3A8781CF">
              <w:rPr>
                <w:rFonts w:eastAsia="Arial" w:cs="Arial"/>
                <w:szCs w:val="24"/>
              </w:rPr>
              <w:t>monitor</w:t>
            </w:r>
            <w:r w:rsidR="009F4608">
              <w:rPr>
                <w:rFonts w:eastAsia="Arial" w:cs="Arial"/>
                <w:szCs w:val="24"/>
              </w:rPr>
              <w:t xml:space="preserve"> </w:t>
            </w:r>
            <w:r w:rsidRPr="3A8781CF">
              <w:rPr>
                <w:rFonts w:eastAsia="Arial" w:cs="Arial"/>
                <w:szCs w:val="24"/>
              </w:rPr>
              <w:t>(</w:t>
            </w:r>
            <w:r w:rsidR="009F4608" w:rsidRPr="3A8781CF">
              <w:rPr>
                <w:rFonts w:eastAsia="Arial" w:cs="Arial"/>
                <w:szCs w:val="24"/>
              </w:rPr>
              <w:t>e.g.</w:t>
            </w:r>
            <w:r w:rsidR="009F4608">
              <w:rPr>
                <w:rFonts w:eastAsia="Arial" w:cs="Arial"/>
                <w:szCs w:val="24"/>
              </w:rPr>
              <w:t>,</w:t>
            </w:r>
            <w:r w:rsidR="009F4608" w:rsidRPr="3A8781CF">
              <w:rPr>
                <w:rFonts w:eastAsia="Arial" w:cs="Arial"/>
                <w:szCs w:val="24"/>
              </w:rPr>
              <w:t xml:space="preserve"> engagement</w:t>
            </w:r>
            <w:r w:rsidRPr="3A8781CF">
              <w:rPr>
                <w:rFonts w:eastAsia="Arial" w:cs="Arial"/>
                <w:szCs w:val="24"/>
              </w:rPr>
              <w:t xml:space="preserve"> </w:t>
            </w:r>
            <w:r w:rsidR="003446D4">
              <w:rPr>
                <w:rFonts w:eastAsia="Arial" w:cs="Arial"/>
                <w:szCs w:val="24"/>
              </w:rPr>
              <w:t>levels</w:t>
            </w:r>
            <w:r w:rsidRPr="3A8781CF">
              <w:rPr>
                <w:rFonts w:eastAsia="Arial" w:cs="Arial"/>
                <w:szCs w:val="24"/>
              </w:rPr>
              <w:t xml:space="preserve">, participant feedback, </w:t>
            </w:r>
            <w:r w:rsidR="003446D4">
              <w:rPr>
                <w:rFonts w:eastAsia="Arial" w:cs="Arial"/>
                <w:szCs w:val="24"/>
              </w:rPr>
              <w:t xml:space="preserve">and </w:t>
            </w:r>
            <w:r w:rsidRPr="3A8781CF">
              <w:rPr>
                <w:rFonts w:eastAsia="Arial" w:cs="Arial"/>
                <w:szCs w:val="24"/>
              </w:rPr>
              <w:t>evidence of collaborative working).</w:t>
            </w:r>
          </w:p>
          <w:p w14:paraId="3B5C5405" w14:textId="525CB58D" w:rsidR="00E127AE" w:rsidRDefault="00286AF1" w:rsidP="1771312E">
            <w:pPr>
              <w:pStyle w:val="ListParagraph"/>
              <w:numPr>
                <w:ilvl w:val="0"/>
                <w:numId w:val="61"/>
              </w:numPr>
              <w:autoSpaceDE w:val="0"/>
              <w:autoSpaceDN w:val="0"/>
              <w:adjustRightInd w:val="0"/>
              <w:spacing w:line="300" w:lineRule="auto"/>
              <w:rPr>
                <w:rFonts w:eastAsia="Arial" w:cs="Arial"/>
                <w:szCs w:val="24"/>
              </w:rPr>
            </w:pPr>
            <w:r>
              <w:rPr>
                <w:rFonts w:eastAsia="Arial" w:cs="Arial"/>
                <w:szCs w:val="24"/>
              </w:rPr>
              <w:t>How you will collect a</w:t>
            </w:r>
            <w:r w:rsidR="001163C2">
              <w:rPr>
                <w:rFonts w:eastAsia="Arial" w:cs="Arial"/>
                <w:szCs w:val="24"/>
              </w:rPr>
              <w:t xml:space="preserve">nd analyse monitoring </w:t>
            </w:r>
            <w:r w:rsidR="00384075">
              <w:rPr>
                <w:rFonts w:eastAsia="Arial" w:cs="Arial"/>
                <w:szCs w:val="24"/>
              </w:rPr>
              <w:t xml:space="preserve">information to </w:t>
            </w:r>
            <w:r w:rsidR="000D2821">
              <w:rPr>
                <w:rFonts w:eastAsia="Arial" w:cs="Arial"/>
                <w:szCs w:val="24"/>
              </w:rPr>
              <w:t xml:space="preserve">understand </w:t>
            </w:r>
            <w:r w:rsidR="00B324F1">
              <w:rPr>
                <w:rFonts w:eastAsia="Arial" w:cs="Arial"/>
                <w:szCs w:val="24"/>
              </w:rPr>
              <w:t>programme performance.</w:t>
            </w:r>
            <w:r w:rsidR="00384075">
              <w:rPr>
                <w:rFonts w:eastAsia="Arial" w:cs="Arial"/>
                <w:szCs w:val="24"/>
              </w:rPr>
              <w:t xml:space="preserve"> </w:t>
            </w:r>
          </w:p>
          <w:p w14:paraId="4983ED04" w14:textId="2B4C5DCE" w:rsidR="4A7DB402" w:rsidRDefault="00E127AE" w:rsidP="1771312E">
            <w:pPr>
              <w:pStyle w:val="ListParagraph"/>
              <w:numPr>
                <w:ilvl w:val="0"/>
                <w:numId w:val="61"/>
              </w:numPr>
              <w:autoSpaceDE w:val="0"/>
              <w:autoSpaceDN w:val="0"/>
              <w:adjustRightInd w:val="0"/>
              <w:spacing w:line="300" w:lineRule="auto"/>
              <w:rPr>
                <w:rFonts w:eastAsia="Arial" w:cs="Arial"/>
                <w:szCs w:val="24"/>
              </w:rPr>
            </w:pPr>
            <w:r w:rsidRPr="00E127AE">
              <w:rPr>
                <w:rFonts w:eastAsia="Arial" w:cs="Arial"/>
                <w:szCs w:val="24"/>
              </w:rPr>
              <w:t>How you will use monitoring findings, participant feedback and stakeholder input to review and enhance delivery over time.</w:t>
            </w:r>
            <w:r w:rsidRPr="00E127AE" w:rsidDel="00836C4E">
              <w:rPr>
                <w:rFonts w:eastAsia="Arial" w:cs="Arial"/>
                <w:szCs w:val="24"/>
              </w:rPr>
              <w:t xml:space="preserve"> </w:t>
            </w:r>
          </w:p>
          <w:p w14:paraId="252D1109" w14:textId="5EAC119F" w:rsidR="4A7DB402" w:rsidRDefault="4A7DB402" w:rsidP="1771312E">
            <w:pPr>
              <w:pStyle w:val="ListParagraph"/>
              <w:numPr>
                <w:ilvl w:val="0"/>
                <w:numId w:val="61"/>
              </w:numPr>
              <w:autoSpaceDE w:val="0"/>
              <w:autoSpaceDN w:val="0"/>
              <w:adjustRightInd w:val="0"/>
              <w:spacing w:line="300" w:lineRule="auto"/>
              <w:rPr>
                <w:rFonts w:eastAsia="Arial" w:cs="Arial"/>
                <w:szCs w:val="24"/>
              </w:rPr>
            </w:pPr>
            <w:r w:rsidRPr="3A8781CF">
              <w:rPr>
                <w:rFonts w:eastAsia="Arial" w:cs="Arial"/>
                <w:szCs w:val="24"/>
              </w:rPr>
              <w:t>How you will ensure compliance with UK GDPR and data protection requirements (e.g. consent, secure data storage, anonymisation).</w:t>
            </w:r>
          </w:p>
          <w:p w14:paraId="31C91ADE" w14:textId="621DEB85" w:rsidR="005E6E34" w:rsidRDefault="4A7DB402" w:rsidP="1771312E">
            <w:pPr>
              <w:pStyle w:val="ListParagraph"/>
              <w:numPr>
                <w:ilvl w:val="0"/>
                <w:numId w:val="61"/>
              </w:numPr>
              <w:autoSpaceDE w:val="0"/>
              <w:autoSpaceDN w:val="0"/>
              <w:adjustRightInd w:val="0"/>
              <w:spacing w:line="300" w:lineRule="auto"/>
              <w:rPr>
                <w:rFonts w:ascii="Segoe UI" w:eastAsia="Segoe UI" w:hAnsi="Segoe UI" w:cs="Segoe UI"/>
                <w:sz w:val="21"/>
                <w:szCs w:val="21"/>
              </w:rPr>
            </w:pPr>
            <w:r w:rsidRPr="3A8781CF">
              <w:rPr>
                <w:rFonts w:eastAsia="Arial" w:cs="Arial"/>
                <w:szCs w:val="24"/>
              </w:rPr>
              <w:t>Any quality improvement</w:t>
            </w:r>
            <w:r w:rsidR="006B3D60">
              <w:rPr>
                <w:rFonts w:eastAsia="Arial" w:cs="Arial"/>
                <w:szCs w:val="24"/>
              </w:rPr>
              <w:t xml:space="preserve"> approaches</w:t>
            </w:r>
            <w:r w:rsidRPr="3A8781CF">
              <w:rPr>
                <w:rFonts w:eastAsia="Arial" w:cs="Arial"/>
                <w:szCs w:val="24"/>
              </w:rPr>
              <w:t xml:space="preserve">, innovation or digital‑first </w:t>
            </w:r>
            <w:r w:rsidR="006B3D60">
              <w:rPr>
                <w:rFonts w:eastAsia="Arial" w:cs="Arial"/>
                <w:szCs w:val="24"/>
              </w:rPr>
              <w:t>methods</w:t>
            </w:r>
            <w:r w:rsidR="00D14C1B">
              <w:rPr>
                <w:rFonts w:eastAsia="Arial" w:cs="Arial"/>
                <w:szCs w:val="24"/>
              </w:rPr>
              <w:t xml:space="preserve"> you will apply</w:t>
            </w:r>
            <w:r w:rsidRPr="3A8781CF">
              <w:rPr>
                <w:rFonts w:eastAsia="Arial" w:cs="Arial"/>
                <w:szCs w:val="24"/>
              </w:rPr>
              <w:t>, including staff training and development to maintain high‑quality delivery</w:t>
            </w:r>
            <w:r w:rsidRPr="6EE22DCE">
              <w:rPr>
                <w:rFonts w:ascii="Segoe UI" w:eastAsia="Segoe UI" w:hAnsi="Segoe UI" w:cs="Segoe UI"/>
                <w:sz w:val="21"/>
                <w:szCs w:val="21"/>
              </w:rPr>
              <w:t>.</w:t>
            </w:r>
          </w:p>
          <w:p w14:paraId="22ECE6F5" w14:textId="2330AABD" w:rsidR="00CA6B2E" w:rsidRPr="00566026" w:rsidRDefault="00CA6B2E" w:rsidP="006B3E50">
            <w:pPr>
              <w:autoSpaceDE w:val="0"/>
              <w:autoSpaceDN w:val="0"/>
              <w:adjustRightInd w:val="0"/>
              <w:spacing w:after="120"/>
              <w:rPr>
                <w:rFonts w:ascii="Arial" w:hAnsi="Arial" w:cs="Arial"/>
                <w:color w:val="4472C4" w:themeColor="accent1"/>
                <w:szCs w:val="24"/>
              </w:rPr>
            </w:pP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EA6386"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lastRenderedPageBreak/>
              <w:t>Word Count:</w:t>
            </w:r>
          </w:p>
        </w:tc>
        <w:tc>
          <w:tcPr>
            <w:tcW w:w="1489" w:type="dxa"/>
            <w:tcBorders>
              <w:left w:val="single" w:sz="4" w:space="0" w:color="auto"/>
              <w:bottom w:val="single" w:sz="4" w:space="0" w:color="auto"/>
            </w:tcBorders>
          </w:tcPr>
          <w:p w14:paraId="7E62F9D1" w14:textId="77777777" w:rsidR="00284CC7" w:rsidRPr="00566026" w:rsidRDefault="00EA6386"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17"/>
        <w:gridCol w:w="2820"/>
        <w:gridCol w:w="1456"/>
        <w:gridCol w:w="1601"/>
        <w:gridCol w:w="1478"/>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106BC4F2" w:rsidR="00284CC7" w:rsidRPr="006B3E50" w:rsidRDefault="005E6E34" w:rsidP="00284CC7">
            <w:pPr>
              <w:autoSpaceDE w:val="0"/>
              <w:autoSpaceDN w:val="0"/>
              <w:adjustRightInd w:val="0"/>
              <w:rPr>
                <w:rFonts w:ascii="Arial" w:hAnsi="Arial" w:cs="Arial"/>
                <w:b/>
                <w:szCs w:val="24"/>
              </w:rPr>
            </w:pPr>
            <w:r w:rsidRPr="006B3E50">
              <w:rPr>
                <w:rFonts w:ascii="Arial" w:hAnsi="Arial" w:cs="Arial"/>
                <w:b/>
                <w:szCs w:val="24"/>
              </w:rPr>
              <w:t>Quality (Mobilisation Plan</w:t>
            </w:r>
            <w:r w:rsidR="00D311D3" w:rsidRPr="006B3E50">
              <w:rPr>
                <w:rFonts w:ascii="Arial" w:hAnsi="Arial" w:cs="Arial"/>
                <w:b/>
                <w:szCs w:val="24"/>
              </w:rPr>
              <w:t>)</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3A7BF8">
              <w:rPr>
                <w:rFonts w:ascii="Arial" w:hAnsi="Arial" w:cs="Arial"/>
                <w:b/>
                <w:szCs w:val="24"/>
              </w:rPr>
              <w:t xml:space="preserve">Question </w:t>
            </w:r>
            <w:r w:rsidR="00C74049" w:rsidRPr="003A7BF8">
              <w:rPr>
                <w:rFonts w:ascii="Arial" w:hAnsi="Arial" w:cs="Arial"/>
                <w:b/>
                <w:szCs w:val="24"/>
              </w:rPr>
              <w:t>1</w:t>
            </w:r>
            <w:r w:rsidR="00DE0FB0" w:rsidRPr="003A7BF8">
              <w:rPr>
                <w:rFonts w:ascii="Arial" w:hAnsi="Arial" w:cs="Arial"/>
                <w:b/>
                <w:szCs w:val="24"/>
              </w:rPr>
              <w:t>3</w:t>
            </w:r>
            <w:r w:rsidRPr="003A7BF8">
              <w:rPr>
                <w:rFonts w:ascii="Arial" w:hAnsi="Arial" w:cs="Arial"/>
                <w:b/>
                <w:szCs w:val="24"/>
              </w:rPr>
              <w:t>:</w:t>
            </w:r>
          </w:p>
        </w:tc>
        <w:tc>
          <w:tcPr>
            <w:tcW w:w="2838" w:type="dxa"/>
            <w:tcBorders>
              <w:left w:val="nil"/>
              <w:bottom w:val="nil"/>
              <w:right w:val="nil"/>
            </w:tcBorders>
          </w:tcPr>
          <w:p w14:paraId="29CE1BC7" w14:textId="49460BE5" w:rsidR="000719A2" w:rsidRPr="006B3E50" w:rsidRDefault="000719A2" w:rsidP="000719A2">
            <w:pPr>
              <w:autoSpaceDE w:val="0"/>
              <w:autoSpaceDN w:val="0"/>
              <w:adjustRightInd w:val="0"/>
              <w:jc w:val="right"/>
              <w:rPr>
                <w:rFonts w:ascii="Arial" w:hAnsi="Arial" w:cs="Arial"/>
                <w:b/>
                <w:szCs w:val="24"/>
              </w:rPr>
            </w:pPr>
            <w:r w:rsidRPr="006B3E50">
              <w:rPr>
                <w:rFonts w:ascii="Arial" w:hAnsi="Arial" w:cs="Arial"/>
                <w:b/>
                <w:szCs w:val="24"/>
              </w:rPr>
              <w:t>Scoring Methodology:</w:t>
            </w:r>
          </w:p>
        </w:tc>
        <w:tc>
          <w:tcPr>
            <w:tcW w:w="1405" w:type="dxa"/>
            <w:tcBorders>
              <w:left w:val="nil"/>
              <w:bottom w:val="nil"/>
              <w:right w:val="nil"/>
            </w:tcBorders>
          </w:tcPr>
          <w:p w14:paraId="630C767C" w14:textId="4A2014B7" w:rsidR="000719A2" w:rsidRPr="00D42D2C" w:rsidRDefault="003A7BF8" w:rsidP="000719A2">
            <w:pPr>
              <w:autoSpaceDE w:val="0"/>
              <w:autoSpaceDN w:val="0"/>
              <w:adjustRightInd w:val="0"/>
              <w:rPr>
                <w:rFonts w:ascii="Arial" w:hAnsi="Arial" w:cs="Arial"/>
                <w:b/>
                <w:bCs/>
                <w:szCs w:val="24"/>
              </w:rPr>
            </w:pPr>
            <w:r w:rsidRPr="00D42D2C">
              <w:rPr>
                <w:rFonts w:ascii="Arial" w:hAnsi="Arial" w:cs="Arial"/>
                <w:b/>
                <w:bCs/>
                <w:szCs w:val="24"/>
              </w:rPr>
              <w:t>Weighting</w:t>
            </w:r>
            <w:r w:rsidR="00FC5008" w:rsidRPr="00D42D2C">
              <w:rPr>
                <w:rFonts w:ascii="Arial" w:hAnsi="Arial" w:cs="Arial"/>
                <w:b/>
                <w:bCs/>
                <w:szCs w:val="24"/>
              </w:rPr>
              <w:t xml:space="preserve">: </w:t>
            </w:r>
            <w:r w:rsidR="00923E87">
              <w:rPr>
                <w:rFonts w:ascii="Arial" w:hAnsi="Arial" w:cs="Arial"/>
                <w:b/>
                <w:bCs/>
                <w:szCs w:val="24"/>
              </w:rPr>
              <w:t>2</w:t>
            </w:r>
            <w:r w:rsidR="00D42D2C" w:rsidRPr="00D42D2C">
              <w:rPr>
                <w:rFonts w:ascii="Arial" w:hAnsi="Arial" w:cs="Arial"/>
                <w:b/>
                <w:bCs/>
                <w:szCs w:val="24"/>
              </w:rPr>
              <w:t>0%</w:t>
            </w:r>
          </w:p>
        </w:tc>
        <w:tc>
          <w:tcPr>
            <w:tcW w:w="1614" w:type="dxa"/>
            <w:tcBorders>
              <w:left w:val="nil"/>
              <w:bottom w:val="nil"/>
              <w:right w:val="nil"/>
            </w:tcBorders>
          </w:tcPr>
          <w:p w14:paraId="702A610A" w14:textId="77777777" w:rsidR="000719A2" w:rsidRPr="006B3E50" w:rsidRDefault="000719A2" w:rsidP="000719A2">
            <w:pPr>
              <w:autoSpaceDE w:val="0"/>
              <w:autoSpaceDN w:val="0"/>
              <w:adjustRightInd w:val="0"/>
              <w:jc w:val="right"/>
              <w:rPr>
                <w:rFonts w:ascii="Arial" w:hAnsi="Arial" w:cs="Arial"/>
                <w:b/>
                <w:szCs w:val="24"/>
              </w:rPr>
            </w:pPr>
            <w:r w:rsidRPr="006B3E50">
              <w:rPr>
                <w:rFonts w:ascii="Arial" w:hAnsi="Arial" w:cs="Arial"/>
                <w:b/>
                <w:szCs w:val="24"/>
              </w:rPr>
              <w:t>Word Limit:</w:t>
            </w:r>
          </w:p>
        </w:tc>
        <w:tc>
          <w:tcPr>
            <w:tcW w:w="1489" w:type="dxa"/>
            <w:tcBorders>
              <w:left w:val="nil"/>
              <w:bottom w:val="nil"/>
            </w:tcBorders>
          </w:tcPr>
          <w:p w14:paraId="24D9AF5A" w14:textId="46E24F25" w:rsidR="000719A2" w:rsidRPr="006B3E50" w:rsidRDefault="00053155" w:rsidP="000719A2">
            <w:pPr>
              <w:autoSpaceDE w:val="0"/>
              <w:autoSpaceDN w:val="0"/>
              <w:adjustRightInd w:val="0"/>
              <w:rPr>
                <w:rFonts w:ascii="Arial" w:hAnsi="Arial" w:cs="Arial"/>
                <w:szCs w:val="24"/>
              </w:rPr>
            </w:pPr>
            <w:r>
              <w:rPr>
                <w:rFonts w:ascii="Arial" w:hAnsi="Arial" w:cs="Arial"/>
                <w:szCs w:val="24"/>
              </w:rPr>
              <w:t>5</w:t>
            </w:r>
            <w:r w:rsidR="006B3E50" w:rsidRPr="006B3E50">
              <w:rPr>
                <w:rFonts w:ascii="Arial" w:hAnsi="Arial" w:cs="Arial"/>
                <w:szCs w:val="24"/>
              </w:rPr>
              <w:t>00</w:t>
            </w:r>
            <w:r w:rsidR="000719A2" w:rsidRPr="006B3E50">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16016449" w14:textId="3815ACBB" w:rsidR="009B1EF5" w:rsidRDefault="009B1EF5" w:rsidP="1FB0440E">
            <w:pPr>
              <w:autoSpaceDE w:val="0"/>
              <w:autoSpaceDN w:val="0"/>
              <w:adjustRightInd w:val="0"/>
              <w:spacing w:after="120"/>
              <w:rPr>
                <w:rFonts w:ascii="Arial" w:eastAsia="Arial" w:hAnsi="Arial" w:cs="Arial"/>
                <w:szCs w:val="24"/>
              </w:rPr>
            </w:pPr>
          </w:p>
          <w:p w14:paraId="1C5AD311" w14:textId="606B420D" w:rsidR="79506E08" w:rsidRDefault="79506E08" w:rsidP="1FB0440E">
            <w:pPr>
              <w:autoSpaceDE w:val="0"/>
              <w:autoSpaceDN w:val="0"/>
              <w:adjustRightInd w:val="0"/>
              <w:spacing w:after="120"/>
              <w:rPr>
                <w:rFonts w:ascii="Arial" w:eastAsia="Arial" w:hAnsi="Arial" w:cs="Arial"/>
                <w:szCs w:val="24"/>
              </w:rPr>
            </w:pPr>
            <w:r w:rsidRPr="1FB0440E">
              <w:rPr>
                <w:rFonts w:ascii="Arial" w:eastAsia="Arial" w:hAnsi="Arial" w:cs="Arial"/>
                <w:szCs w:val="24"/>
              </w:rPr>
              <w:t>Please demonstrate your organisation’s ability to deliver this contract through relevant experience and a clear mobilisation plan.</w:t>
            </w:r>
          </w:p>
          <w:p w14:paraId="1762FDDA" w14:textId="77777777" w:rsidR="0053397A" w:rsidRDefault="0053397A" w:rsidP="1FB0440E">
            <w:pPr>
              <w:autoSpaceDE w:val="0"/>
              <w:autoSpaceDN w:val="0"/>
              <w:adjustRightInd w:val="0"/>
              <w:spacing w:after="120"/>
              <w:rPr>
                <w:rFonts w:ascii="Arial" w:eastAsia="Arial" w:hAnsi="Arial" w:cs="Arial"/>
                <w:szCs w:val="24"/>
              </w:rPr>
            </w:pPr>
          </w:p>
          <w:p w14:paraId="23B58934" w14:textId="4AA1DEC8" w:rsidR="0053397A" w:rsidRDefault="0053397A" w:rsidP="1FB0440E">
            <w:pPr>
              <w:autoSpaceDE w:val="0"/>
              <w:autoSpaceDN w:val="0"/>
              <w:adjustRightInd w:val="0"/>
              <w:spacing w:after="120"/>
              <w:rPr>
                <w:rFonts w:ascii="Arial" w:eastAsia="Arial" w:hAnsi="Arial" w:cs="Arial"/>
                <w:szCs w:val="24"/>
              </w:rPr>
            </w:pPr>
            <w:r>
              <w:rPr>
                <w:rFonts w:ascii="Arial" w:eastAsia="Arial" w:hAnsi="Arial" w:cs="Arial"/>
                <w:szCs w:val="24"/>
              </w:rPr>
              <w:t>In shaping your response, you may find it helpful to cons</w:t>
            </w:r>
            <w:r w:rsidR="00836C4C">
              <w:rPr>
                <w:rFonts w:ascii="Arial" w:eastAsia="Arial" w:hAnsi="Arial" w:cs="Arial"/>
                <w:szCs w:val="24"/>
              </w:rPr>
              <w:t xml:space="preserve">ider: </w:t>
            </w:r>
          </w:p>
          <w:p w14:paraId="1B8639DD" w14:textId="75CC0B27" w:rsidR="79506E08" w:rsidRDefault="79506E08" w:rsidP="1FB0440E">
            <w:pPr>
              <w:pStyle w:val="ListParagraph"/>
              <w:numPr>
                <w:ilvl w:val="0"/>
                <w:numId w:val="54"/>
              </w:numPr>
              <w:autoSpaceDE w:val="0"/>
              <w:autoSpaceDN w:val="0"/>
              <w:adjustRightInd w:val="0"/>
              <w:spacing w:line="300" w:lineRule="auto"/>
              <w:rPr>
                <w:rFonts w:eastAsia="Arial" w:cs="Arial"/>
                <w:szCs w:val="24"/>
              </w:rPr>
            </w:pPr>
            <w:r w:rsidRPr="1FB0440E">
              <w:rPr>
                <w:rFonts w:eastAsia="Arial" w:cs="Arial"/>
                <w:szCs w:val="24"/>
              </w:rPr>
              <w:t xml:space="preserve">A </w:t>
            </w:r>
            <w:r w:rsidR="00836C4C">
              <w:rPr>
                <w:rFonts w:eastAsia="Arial" w:cs="Arial"/>
                <w:szCs w:val="24"/>
              </w:rPr>
              <w:t xml:space="preserve">brief </w:t>
            </w:r>
            <w:r w:rsidRPr="1FB0440E">
              <w:rPr>
                <w:rFonts w:eastAsia="Arial" w:cs="Arial"/>
                <w:szCs w:val="24"/>
              </w:rPr>
              <w:t xml:space="preserve">case study of a similar project, outlining </w:t>
            </w:r>
            <w:r w:rsidR="00836C4C">
              <w:rPr>
                <w:rFonts w:eastAsia="Arial" w:cs="Arial"/>
                <w:szCs w:val="24"/>
              </w:rPr>
              <w:t xml:space="preserve">the </w:t>
            </w:r>
            <w:r w:rsidRPr="1FB0440E">
              <w:rPr>
                <w:rFonts w:eastAsia="Arial" w:cs="Arial"/>
                <w:szCs w:val="24"/>
              </w:rPr>
              <w:t xml:space="preserve">objectives, key activities, </w:t>
            </w:r>
            <w:r w:rsidR="00836C4C">
              <w:rPr>
                <w:rFonts w:eastAsia="Arial" w:cs="Arial"/>
                <w:szCs w:val="24"/>
              </w:rPr>
              <w:t>delivered</w:t>
            </w:r>
            <w:r w:rsidR="00BB55A5">
              <w:rPr>
                <w:rFonts w:eastAsia="Arial" w:cs="Arial"/>
                <w:szCs w:val="24"/>
              </w:rPr>
              <w:t xml:space="preserve">, </w:t>
            </w:r>
            <w:r w:rsidRPr="1FB0440E">
              <w:rPr>
                <w:rFonts w:eastAsia="Arial" w:cs="Arial"/>
                <w:szCs w:val="24"/>
              </w:rPr>
              <w:t xml:space="preserve">outcomes achieved, and </w:t>
            </w:r>
            <w:r w:rsidR="00BB55A5">
              <w:rPr>
                <w:rFonts w:eastAsia="Arial" w:cs="Arial"/>
                <w:szCs w:val="24"/>
              </w:rPr>
              <w:t xml:space="preserve">any </w:t>
            </w:r>
            <w:r w:rsidRPr="1FB0440E">
              <w:rPr>
                <w:rFonts w:eastAsia="Arial" w:cs="Arial"/>
                <w:szCs w:val="24"/>
              </w:rPr>
              <w:t xml:space="preserve">learning that will inform </w:t>
            </w:r>
            <w:r w:rsidR="00BB55A5">
              <w:rPr>
                <w:rFonts w:eastAsia="Arial" w:cs="Arial"/>
                <w:szCs w:val="24"/>
              </w:rPr>
              <w:t xml:space="preserve">your approach to the </w:t>
            </w:r>
            <w:r w:rsidRPr="1FB0440E">
              <w:rPr>
                <w:rFonts w:eastAsia="Arial" w:cs="Arial"/>
                <w:szCs w:val="24"/>
              </w:rPr>
              <w:t>delivery of this contract.</w:t>
            </w:r>
          </w:p>
          <w:p w14:paraId="49D168F1" w14:textId="21EC7F45" w:rsidR="79506E08" w:rsidRDefault="00BB55A5" w:rsidP="1FB0440E">
            <w:pPr>
              <w:pStyle w:val="ListParagraph"/>
              <w:numPr>
                <w:ilvl w:val="0"/>
                <w:numId w:val="54"/>
              </w:numPr>
              <w:autoSpaceDE w:val="0"/>
              <w:autoSpaceDN w:val="0"/>
              <w:adjustRightInd w:val="0"/>
              <w:spacing w:line="300" w:lineRule="auto"/>
              <w:rPr>
                <w:rFonts w:eastAsia="Arial" w:cs="Arial"/>
                <w:szCs w:val="24"/>
              </w:rPr>
            </w:pPr>
            <w:r>
              <w:rPr>
                <w:rFonts w:eastAsia="Arial" w:cs="Arial"/>
                <w:szCs w:val="24"/>
              </w:rPr>
              <w:t xml:space="preserve">Your </w:t>
            </w:r>
            <w:r w:rsidR="79506E08" w:rsidRPr="1FB0440E">
              <w:rPr>
                <w:rFonts w:eastAsia="Arial" w:cs="Arial"/>
                <w:szCs w:val="24"/>
              </w:rPr>
              <w:t xml:space="preserve"> mobilisation plan from contract award start (1 April 2026), including key milestones</w:t>
            </w:r>
            <w:r w:rsidR="006A1AE9">
              <w:rPr>
                <w:rFonts w:eastAsia="Arial" w:cs="Arial"/>
                <w:szCs w:val="24"/>
              </w:rPr>
              <w:t>, dependencies and indicative timelines</w:t>
            </w:r>
            <w:r w:rsidR="79506E08" w:rsidRPr="1FB0440E">
              <w:rPr>
                <w:rFonts w:eastAsia="Arial" w:cs="Arial"/>
                <w:szCs w:val="24"/>
              </w:rPr>
              <w:t>.</w:t>
            </w:r>
          </w:p>
          <w:p w14:paraId="32BB81E4" w14:textId="08DB3C15" w:rsidR="79506E08" w:rsidRDefault="79506E08" w:rsidP="1FB0440E">
            <w:pPr>
              <w:pStyle w:val="ListParagraph"/>
              <w:numPr>
                <w:ilvl w:val="0"/>
                <w:numId w:val="54"/>
              </w:numPr>
              <w:autoSpaceDE w:val="0"/>
              <w:autoSpaceDN w:val="0"/>
              <w:adjustRightInd w:val="0"/>
              <w:spacing w:line="300" w:lineRule="auto"/>
              <w:rPr>
                <w:rFonts w:eastAsia="Arial" w:cs="Arial"/>
                <w:szCs w:val="24"/>
              </w:rPr>
            </w:pPr>
            <w:r w:rsidRPr="1FB0440E">
              <w:rPr>
                <w:rFonts w:eastAsia="Arial" w:cs="Arial"/>
                <w:szCs w:val="24"/>
              </w:rPr>
              <w:t>Staffing arrangements, including recruitment, onboarding</w:t>
            </w:r>
            <w:r w:rsidR="006A1AE9">
              <w:rPr>
                <w:rFonts w:eastAsia="Arial" w:cs="Arial"/>
                <w:szCs w:val="24"/>
              </w:rPr>
              <w:t xml:space="preserve">, </w:t>
            </w:r>
            <w:r w:rsidRPr="1FB0440E">
              <w:rPr>
                <w:rFonts w:eastAsia="Arial" w:cs="Arial"/>
                <w:szCs w:val="24"/>
              </w:rPr>
              <w:t>training</w:t>
            </w:r>
            <w:r w:rsidR="00974307">
              <w:rPr>
                <w:rFonts w:eastAsia="Arial" w:cs="Arial"/>
                <w:szCs w:val="24"/>
              </w:rPr>
              <w:t>, supervision and how you ensure appropriate capacity from day one</w:t>
            </w:r>
            <w:r w:rsidRPr="1FB0440E">
              <w:rPr>
                <w:rFonts w:eastAsia="Arial" w:cs="Arial"/>
                <w:szCs w:val="24"/>
              </w:rPr>
              <w:t>.</w:t>
            </w:r>
          </w:p>
          <w:p w14:paraId="07C1247C" w14:textId="1DDE4533" w:rsidR="79506E08" w:rsidRPr="00F750CD" w:rsidRDefault="00CB1EB6" w:rsidP="00F750CD">
            <w:pPr>
              <w:pStyle w:val="ListParagraph"/>
              <w:numPr>
                <w:ilvl w:val="0"/>
                <w:numId w:val="54"/>
              </w:numPr>
              <w:autoSpaceDE w:val="0"/>
              <w:autoSpaceDN w:val="0"/>
              <w:adjustRightInd w:val="0"/>
              <w:spacing w:line="300" w:lineRule="auto"/>
              <w:rPr>
                <w:rFonts w:eastAsia="Arial" w:cs="Arial"/>
                <w:i/>
                <w:szCs w:val="24"/>
              </w:rPr>
            </w:pPr>
            <w:r w:rsidRPr="00F750CD">
              <w:rPr>
                <w:rFonts w:eastAsia="Arial" w:cs="Arial"/>
                <w:szCs w:val="24"/>
              </w:rPr>
              <w:t>How you will manage r</w:t>
            </w:r>
            <w:r w:rsidR="79506E08" w:rsidRPr="00F750CD">
              <w:rPr>
                <w:rFonts w:eastAsia="Arial" w:cs="Arial"/>
                <w:szCs w:val="24"/>
              </w:rPr>
              <w:t>isk</w:t>
            </w:r>
            <w:r w:rsidRPr="00F750CD">
              <w:rPr>
                <w:rFonts w:eastAsia="Arial" w:cs="Arial"/>
                <w:szCs w:val="24"/>
              </w:rPr>
              <w:t>s</w:t>
            </w:r>
            <w:r w:rsidR="79506E08" w:rsidRPr="00F750CD">
              <w:rPr>
                <w:rFonts w:eastAsia="Arial" w:cs="Arial"/>
                <w:szCs w:val="24"/>
              </w:rPr>
              <w:t xml:space="preserve"> management and </w:t>
            </w:r>
            <w:r w:rsidRPr="00F750CD">
              <w:rPr>
                <w:rFonts w:eastAsia="Arial" w:cs="Arial"/>
                <w:szCs w:val="24"/>
              </w:rPr>
              <w:t xml:space="preserve">ensure </w:t>
            </w:r>
            <w:r w:rsidR="79506E08" w:rsidRPr="00F750CD">
              <w:rPr>
                <w:rFonts w:eastAsia="Arial" w:cs="Arial"/>
                <w:szCs w:val="24"/>
              </w:rPr>
              <w:t xml:space="preserve">business continuity </w:t>
            </w:r>
            <w:r w:rsidRPr="00F750CD">
              <w:rPr>
                <w:rFonts w:eastAsia="Arial" w:cs="Arial"/>
                <w:szCs w:val="24"/>
              </w:rPr>
              <w:t xml:space="preserve">to support </w:t>
            </w:r>
            <w:r w:rsidR="79506E08" w:rsidRPr="00F750CD">
              <w:rPr>
                <w:rFonts w:eastAsia="Arial" w:cs="Arial"/>
                <w:szCs w:val="24"/>
              </w:rPr>
              <w:t xml:space="preserve">safe and timely </w:t>
            </w:r>
            <w:r w:rsidR="004C766F" w:rsidRPr="00F750CD">
              <w:rPr>
                <w:rFonts w:eastAsia="Arial" w:cs="Arial"/>
                <w:szCs w:val="24"/>
              </w:rPr>
              <w:t>mobilisation</w:t>
            </w:r>
            <w:r w:rsidR="79506E08" w:rsidRPr="00F750CD">
              <w:rPr>
                <w:rFonts w:eastAsia="Arial" w:cs="Arial"/>
                <w:szCs w:val="24"/>
              </w:rPr>
              <w:t xml:space="preserve"> (e.g. </w:t>
            </w:r>
            <w:r w:rsidR="004C766F" w:rsidRPr="00F750CD">
              <w:rPr>
                <w:rFonts w:eastAsia="Arial" w:cs="Arial"/>
                <w:szCs w:val="24"/>
              </w:rPr>
              <w:t>contingency arrangements</w:t>
            </w:r>
            <w:r w:rsidR="00F750CD" w:rsidRPr="00F750CD">
              <w:rPr>
                <w:rFonts w:eastAsia="Arial" w:cs="Arial"/>
                <w:szCs w:val="24"/>
              </w:rPr>
              <w:t xml:space="preserve">, </w:t>
            </w:r>
            <w:r w:rsidR="79506E08" w:rsidRPr="00F750CD">
              <w:rPr>
                <w:rFonts w:eastAsia="Arial" w:cs="Arial"/>
                <w:szCs w:val="24"/>
              </w:rPr>
              <w:t xml:space="preserve">staff </w:t>
            </w:r>
            <w:r w:rsidR="00F750CD">
              <w:rPr>
                <w:rFonts w:eastAsia="Arial" w:cs="Arial"/>
                <w:szCs w:val="24"/>
              </w:rPr>
              <w:t>cover, and operational risks</w:t>
            </w:r>
            <w:r w:rsidR="79506E08" w:rsidRPr="00F750CD">
              <w:rPr>
                <w:rFonts w:eastAsia="Arial" w:cs="Arial"/>
                <w:szCs w:val="24"/>
              </w:rPr>
              <w:t>).</w:t>
            </w:r>
          </w:p>
          <w:p w14:paraId="2169BB67" w14:textId="1BDE7D80" w:rsidR="00AB2731" w:rsidRPr="00AB2731" w:rsidRDefault="00AB2731" w:rsidP="009B1EF5">
            <w:pPr>
              <w:autoSpaceDE w:val="0"/>
              <w:autoSpaceDN w:val="0"/>
              <w:adjustRightInd w:val="0"/>
              <w:spacing w:after="120"/>
              <w:rPr>
                <w:rFonts w:ascii="Arial" w:hAnsi="Arial" w:cs="Arial"/>
                <w:b/>
              </w:rPr>
            </w:pPr>
            <w:r w:rsidRPr="7492BF7A">
              <w:rPr>
                <w:rFonts w:ascii="Arial" w:hAnsi="Arial" w:cs="Arial"/>
              </w:rPr>
              <w:t xml:space="preserve">You may attach a detailed mobilisation plan </w:t>
            </w:r>
            <w:r w:rsidR="2F9C2B5C" w:rsidRPr="7492BF7A">
              <w:rPr>
                <w:rFonts w:ascii="Arial" w:hAnsi="Arial" w:cs="Arial"/>
              </w:rPr>
              <w:t xml:space="preserve">or any other supporting </w:t>
            </w:r>
            <w:r w:rsidR="2F9C2B5C" w:rsidRPr="3E8E48AD">
              <w:rPr>
                <w:rFonts w:ascii="Arial" w:hAnsi="Arial" w:cs="Arial"/>
              </w:rPr>
              <w:t>documents</w:t>
            </w:r>
            <w:r w:rsidRPr="7492BF7A">
              <w:rPr>
                <w:rFonts w:ascii="Arial" w:hAnsi="Arial" w:cs="Arial"/>
              </w:rPr>
              <w:t xml:space="preserve">; </w:t>
            </w:r>
            <w:r w:rsidRPr="7492BF7A">
              <w:rPr>
                <w:rFonts w:ascii="Arial" w:hAnsi="Arial" w:cs="Arial"/>
                <w:b/>
              </w:rPr>
              <w:t>this will not count toward the word limit.</w:t>
            </w:r>
          </w:p>
          <w:p w14:paraId="0D5E3A74" w14:textId="7DA5A7B5" w:rsidR="00284CC7" w:rsidRPr="00566026" w:rsidRDefault="00284CC7" w:rsidP="00284CC7">
            <w:pPr>
              <w:autoSpaceDE w:val="0"/>
              <w:autoSpaceDN w:val="0"/>
              <w:adjustRightInd w:val="0"/>
              <w:spacing w:after="120"/>
              <w:rPr>
                <w:rFonts w:ascii="Arial" w:hAnsi="Arial" w:cs="Arial"/>
                <w:color w:val="4472C4" w:themeColor="accent1"/>
                <w:szCs w:val="24"/>
              </w:rPr>
            </w:pP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EA6386"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EA6386"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69224CF" w14:textId="77777777" w:rsidR="001639F2" w:rsidRDefault="001639F2" w:rsidP="00DC71EB">
      <w:pPr>
        <w:rPr>
          <w:rFonts w:ascii="Arial" w:hAnsi="Arial" w:cs="Arial"/>
          <w:szCs w:val="24"/>
        </w:rPr>
      </w:pPr>
    </w:p>
    <w:p w14:paraId="513FC21B" w14:textId="77777777" w:rsidR="008856C3" w:rsidRPr="00566026" w:rsidRDefault="008856C3" w:rsidP="00DC71EB">
      <w:pPr>
        <w:rPr>
          <w:rFonts w:ascii="Arial" w:hAnsi="Arial" w:cs="Arial"/>
          <w:szCs w:val="24"/>
        </w:rPr>
        <w:sectPr w:rsidR="008856C3"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0" w:name="_Toc114238145"/>
      <w:bookmarkStart w:id="41" w:name="_Toc218854104"/>
      <w:r w:rsidRPr="00566026">
        <w:lastRenderedPageBreak/>
        <w:t>S</w:t>
      </w:r>
      <w:r w:rsidR="001639F2" w:rsidRPr="00566026">
        <w:t>ection 4: Pricing Sheet</w:t>
      </w:r>
      <w:bookmarkEnd w:id="40"/>
      <w:bookmarkEnd w:id="41"/>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990133">
      <w:pPr>
        <w:pStyle w:val="Heading2"/>
        <w:numPr>
          <w:ilvl w:val="0"/>
          <w:numId w:val="3"/>
        </w:numPr>
        <w:ind w:left="567" w:hanging="567"/>
      </w:pPr>
      <w:bookmarkStart w:id="42" w:name="_Toc114238146"/>
      <w:bookmarkStart w:id="43" w:name="_Toc218854105"/>
      <w:r w:rsidRPr="00566026">
        <w:t>Pricing and Costs</w:t>
      </w:r>
      <w:bookmarkEnd w:id="42"/>
      <w:bookmarkEnd w:id="43"/>
    </w:p>
    <w:p w14:paraId="1B53F892" w14:textId="77777777" w:rsidR="001639F2" w:rsidRPr="00566026" w:rsidRDefault="001639F2" w:rsidP="00DC71EB">
      <w:pPr>
        <w:rPr>
          <w:rFonts w:ascii="Arial" w:hAnsi="Arial" w:cs="Arial"/>
          <w:szCs w:val="24"/>
        </w:rPr>
      </w:pPr>
    </w:p>
    <w:p w14:paraId="0907247F" w14:textId="11D92999" w:rsidR="00592D0E" w:rsidRPr="00BC0BC6" w:rsidRDefault="006C34D6" w:rsidP="00990133">
      <w:pPr>
        <w:pStyle w:val="ListParagraph"/>
        <w:numPr>
          <w:ilvl w:val="1"/>
          <w:numId w:val="3"/>
        </w:numPr>
        <w:ind w:left="567" w:hanging="567"/>
        <w:rPr>
          <w:rFonts w:cs="Arial"/>
          <w:szCs w:val="24"/>
        </w:rPr>
      </w:pPr>
      <w:r w:rsidRPr="00BC0BC6">
        <w:rPr>
          <w:rFonts w:cs="Arial"/>
          <w:szCs w:val="24"/>
        </w:rPr>
        <w:t xml:space="preserve">A </w:t>
      </w:r>
      <w:r w:rsidR="00870C2B" w:rsidRPr="00BC0BC6">
        <w:rPr>
          <w:rFonts w:cs="Arial"/>
          <w:szCs w:val="24"/>
        </w:rPr>
        <w:t>Potential Supplier</w:t>
      </w:r>
      <w:r w:rsidRPr="00BC0BC6">
        <w:rPr>
          <w:rFonts w:cs="Arial"/>
          <w:szCs w:val="24"/>
        </w:rPr>
        <w:t xml:space="preserve">’s </w:t>
      </w:r>
      <w:r w:rsidR="001A6398" w:rsidRPr="00BC0BC6">
        <w:rPr>
          <w:rFonts w:cs="Arial"/>
          <w:szCs w:val="24"/>
        </w:rPr>
        <w:t>RFQ</w:t>
      </w:r>
      <w:r w:rsidRPr="00BC0BC6">
        <w:rPr>
          <w:rFonts w:cs="Arial"/>
          <w:szCs w:val="24"/>
        </w:rPr>
        <w:t xml:space="preserve"> Response may/will be rejected if it exceeds the capped budget for this procurement exercise, which is £</w:t>
      </w:r>
      <w:r w:rsidR="00BC0BC6" w:rsidRPr="00BC0BC6">
        <w:rPr>
          <w:rFonts w:cs="Arial"/>
          <w:szCs w:val="24"/>
        </w:rPr>
        <w:t>70k in total</w:t>
      </w:r>
      <w:r w:rsidR="00284CC7" w:rsidRPr="00BC0BC6">
        <w:rPr>
          <w:rFonts w:cs="Arial"/>
          <w:bCs/>
          <w:i/>
          <w:iCs/>
          <w:szCs w:val="24"/>
        </w:rPr>
        <w:t>.</w:t>
      </w:r>
    </w:p>
    <w:p w14:paraId="64B91EE7" w14:textId="77777777" w:rsidR="00592D0E" w:rsidRPr="00566026" w:rsidRDefault="00592D0E" w:rsidP="0097261B">
      <w:pPr>
        <w:pStyle w:val="ListParagraph"/>
        <w:ind w:left="567" w:hanging="567"/>
        <w:rPr>
          <w:rFonts w:cs="Arial"/>
          <w:szCs w:val="24"/>
        </w:rPr>
      </w:pPr>
    </w:p>
    <w:p w14:paraId="0B354A61" w14:textId="0E725CFB" w:rsidR="00592D0E" w:rsidRPr="00566026" w:rsidRDefault="00592D0E" w:rsidP="00990133">
      <w:pPr>
        <w:pStyle w:val="ListParagraph"/>
        <w:numPr>
          <w:ilvl w:val="1"/>
          <w:numId w:val="3"/>
        </w:numPr>
        <w:ind w:left="567" w:hanging="567"/>
        <w:rPr>
          <w:rFonts w:cs="Arial"/>
          <w:szCs w:val="24"/>
        </w:rPr>
      </w:pPr>
      <w:r w:rsidRPr="00566026">
        <w:rPr>
          <w:rFonts w:eastAsiaTheme="minorHAnsi" w:cs="Arial"/>
          <w:szCs w:val="24"/>
        </w:rPr>
        <w:t xml:space="preserve">Please complete the Pricing Schedule at Table </w:t>
      </w:r>
      <w:r w:rsidR="0012045D">
        <w:rPr>
          <w:rFonts w:eastAsiaTheme="minorHAnsi" w:cs="Arial"/>
          <w:color w:val="70AD47" w:themeColor="accent6"/>
          <w:szCs w:val="24"/>
        </w:rPr>
        <w:t>F</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4" w:name="_Hlk67661118"/>
    </w:p>
    <w:bookmarkEnd w:id="44"/>
    <w:p w14:paraId="13A0FF6A" w14:textId="6CFE3A78" w:rsidR="00592D0E" w:rsidRPr="00566026" w:rsidRDefault="00592D0E" w:rsidP="00990133">
      <w:pPr>
        <w:pStyle w:val="ListParagraph"/>
        <w:numPr>
          <w:ilvl w:val="1"/>
          <w:numId w:val="3"/>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990133">
      <w:pPr>
        <w:pStyle w:val="ListParagraph"/>
        <w:numPr>
          <w:ilvl w:val="1"/>
          <w:numId w:val="3"/>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2A67BC" w:rsidRDefault="00592D0E" w:rsidP="00990133">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4F2A62E5" w14:textId="77777777" w:rsidR="00B50F00" w:rsidRPr="00B50F00" w:rsidRDefault="00B50F00" w:rsidP="002A67BC">
      <w:pPr>
        <w:pStyle w:val="ListParagraph"/>
        <w:rPr>
          <w:rFonts w:cs="Arial"/>
          <w:szCs w:val="24"/>
        </w:rPr>
      </w:pPr>
    </w:p>
    <w:p w14:paraId="59488BDC" w14:textId="10B0C4A5" w:rsidR="00B50F00" w:rsidRDefault="00B50F00" w:rsidP="002A67BC">
      <w:pPr>
        <w:pStyle w:val="ListParagraph"/>
        <w:numPr>
          <w:ilvl w:val="1"/>
          <w:numId w:val="3"/>
        </w:numPr>
        <w:ind w:left="567"/>
        <w:rPr>
          <w:rFonts w:cs="Arial"/>
          <w:szCs w:val="24"/>
        </w:rPr>
      </w:pPr>
      <w:r w:rsidRPr="00B50F00">
        <w:rPr>
          <w:rFonts w:cs="Arial"/>
          <w:szCs w:val="24"/>
        </w:rPr>
        <w:t>Important Note on Price Evaluation: The total cost you provide in the Pricing Schedule will be used for price evaluation under the agreed 70/30 Quality/Price weighting. The lowest compliant price will receive the full 30% Price score, and all other prices will be scored proportionately against it using the formula in the evaluation section. No additional costs outside the total submitted will be paid by the Council.</w:t>
      </w:r>
    </w:p>
    <w:p w14:paraId="43A64849" w14:textId="77777777" w:rsidR="00421374" w:rsidRPr="00421374" w:rsidRDefault="00421374" w:rsidP="00421374">
      <w:pPr>
        <w:pStyle w:val="ListParagraph"/>
        <w:rPr>
          <w:rFonts w:cs="Arial"/>
          <w:szCs w:val="24"/>
        </w:rPr>
      </w:pPr>
    </w:p>
    <w:p w14:paraId="69D24B79" w14:textId="04D27895" w:rsidR="00421374" w:rsidRPr="00B50F00" w:rsidRDefault="00421374" w:rsidP="002A67BC">
      <w:pPr>
        <w:pStyle w:val="ListParagraph"/>
        <w:numPr>
          <w:ilvl w:val="1"/>
          <w:numId w:val="3"/>
        </w:numPr>
        <w:ind w:left="567"/>
        <w:rPr>
          <w:rFonts w:cs="Arial"/>
          <w:szCs w:val="24"/>
        </w:rPr>
      </w:pPr>
      <w:r>
        <w:rPr>
          <w:rFonts w:cs="Arial"/>
          <w:szCs w:val="24"/>
        </w:rPr>
        <w:t>Please complete the Pricing Schedules below for the LOTs you are bidding for.</w:t>
      </w:r>
    </w:p>
    <w:p w14:paraId="6BF298F6" w14:textId="77777777" w:rsidR="00712108" w:rsidRPr="00712108" w:rsidRDefault="00712108" w:rsidP="00712108">
      <w:pPr>
        <w:pStyle w:val="ListParagraph"/>
        <w:rPr>
          <w:rFonts w:cs="Arial"/>
          <w:szCs w:val="24"/>
        </w:rPr>
      </w:pPr>
    </w:p>
    <w:p w14:paraId="2A2034BD" w14:textId="49BDD27C" w:rsidR="009518D2" w:rsidRPr="009518D2" w:rsidRDefault="00592D0E" w:rsidP="009518D2">
      <w:pPr>
        <w:rPr>
          <w:rFonts w:ascii="Arial" w:hAnsi="Arial" w:cs="Arial"/>
          <w:b/>
          <w:caps/>
          <w:color w:val="000000" w:themeColor="text1"/>
          <w:szCs w:val="24"/>
        </w:rPr>
      </w:pPr>
      <w:bookmarkStart w:id="45" w:name="_Hlk67661149"/>
      <w:r w:rsidRPr="002D7B86">
        <w:rPr>
          <w:rFonts w:ascii="Arial" w:hAnsi="Arial" w:cs="Arial"/>
          <w:b/>
          <w:caps/>
          <w:color w:val="000000" w:themeColor="text1"/>
          <w:szCs w:val="24"/>
        </w:rPr>
        <w:t xml:space="preserve">Table </w:t>
      </w:r>
      <w:r w:rsidR="00EC26C8" w:rsidRPr="002D7B86">
        <w:rPr>
          <w:rFonts w:ascii="Arial" w:hAnsi="Arial" w:cs="Arial"/>
          <w:b/>
          <w:caps/>
          <w:color w:val="000000" w:themeColor="text1"/>
          <w:szCs w:val="24"/>
        </w:rPr>
        <w:t>F</w:t>
      </w:r>
      <w:r w:rsidR="009518D2">
        <w:rPr>
          <w:rFonts w:ascii="Arial" w:hAnsi="Arial" w:cs="Arial"/>
          <w:b/>
          <w:caps/>
          <w:color w:val="000000" w:themeColor="text1"/>
          <w:szCs w:val="24"/>
        </w:rPr>
        <w:t xml:space="preserve"> - </w:t>
      </w:r>
      <w:r w:rsidR="009518D2" w:rsidRPr="009518D2">
        <w:rPr>
          <w:rFonts w:ascii="Arial" w:hAnsi="Arial" w:cs="Arial"/>
          <w:b/>
          <w:caps/>
          <w:color w:val="002060"/>
          <w:szCs w:val="24"/>
        </w:rPr>
        <w:t>Lot 1: Mental Health Awareness and Early Access</w:t>
      </w:r>
    </w:p>
    <w:p w14:paraId="75E01E40" w14:textId="77777777" w:rsidR="009518D2" w:rsidRPr="002D7B86" w:rsidRDefault="009518D2" w:rsidP="0097261B">
      <w:pPr>
        <w:rPr>
          <w:rFonts w:ascii="Arial" w:hAnsi="Arial" w:cs="Arial"/>
          <w:b/>
          <w:caps/>
          <w:color w:val="000000" w:themeColor="text1"/>
          <w:szCs w:val="24"/>
        </w:rPr>
      </w:pP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A43F3C" w:rsidRPr="00A43F3C" w14:paraId="7C6A1701" w14:textId="77777777" w:rsidTr="00795DCA">
        <w:trPr>
          <w:trHeight w:val="284"/>
        </w:trPr>
        <w:tc>
          <w:tcPr>
            <w:tcW w:w="690" w:type="dxa"/>
            <w:tcBorders>
              <w:right w:val="nil"/>
            </w:tcBorders>
          </w:tcPr>
          <w:p w14:paraId="61839AE9" w14:textId="77777777" w:rsidR="00592D0E" w:rsidRPr="002D7B86" w:rsidRDefault="00592D0E" w:rsidP="00592D0E">
            <w:pPr>
              <w:pStyle w:val="ListParagraph"/>
              <w:spacing w:after="120"/>
              <w:ind w:left="0"/>
              <w:rPr>
                <w:rFonts w:cs="Arial"/>
                <w:color w:val="000000" w:themeColor="text1"/>
                <w:szCs w:val="24"/>
              </w:rPr>
            </w:pPr>
          </w:p>
        </w:tc>
        <w:tc>
          <w:tcPr>
            <w:tcW w:w="8382" w:type="dxa"/>
            <w:gridSpan w:val="2"/>
            <w:tcBorders>
              <w:left w:val="nil"/>
            </w:tcBorders>
          </w:tcPr>
          <w:p w14:paraId="72D8B11A" w14:textId="13ED93C0" w:rsidR="00C61309" w:rsidRPr="002D7B86" w:rsidRDefault="00C61309" w:rsidP="001B6273">
            <w:pPr>
              <w:spacing w:after="120"/>
              <w:rPr>
                <w:rFonts w:ascii="Arial" w:hAnsi="Arial" w:cs="Arial"/>
                <w:color w:val="000000" w:themeColor="text1"/>
                <w:szCs w:val="24"/>
              </w:rPr>
            </w:pPr>
            <w:r w:rsidRPr="002D7B86">
              <w:rPr>
                <w:rFonts w:ascii="Arial" w:hAnsi="Arial" w:cs="Arial"/>
                <w:color w:val="000000" w:themeColor="text1"/>
                <w:szCs w:val="24"/>
              </w:rPr>
              <w:t>Please complete the pricing schedule below.</w:t>
            </w:r>
            <w:r w:rsidR="009F0723">
              <w:rPr>
                <w:rFonts w:ascii="Arial" w:hAnsi="Arial" w:cs="Arial"/>
                <w:color w:val="000000" w:themeColor="text1"/>
                <w:szCs w:val="24"/>
              </w:rPr>
              <w:t xml:space="preserve"> All costs entered must be fixed, firm and exclusive of VAT.</w:t>
            </w:r>
          </w:p>
          <w:p w14:paraId="6F1B110D" w14:textId="65B3C1B4" w:rsidR="00592D0E" w:rsidRPr="002D7B86" w:rsidRDefault="00592D0E" w:rsidP="00592D0E">
            <w:pPr>
              <w:spacing w:after="120"/>
              <w:rPr>
                <w:rFonts w:ascii="Arial" w:hAnsi="Arial" w:cs="Arial"/>
                <w:color w:val="000000" w:themeColor="text1"/>
                <w:szCs w:val="24"/>
              </w:rPr>
            </w:pPr>
          </w:p>
        </w:tc>
      </w:tr>
      <w:tr w:rsidR="00A43F3C" w:rsidRPr="00A43F3C" w14:paraId="6B73072A" w14:textId="77777777" w:rsidTr="00795DCA">
        <w:trPr>
          <w:trHeight w:val="284"/>
        </w:trPr>
        <w:tc>
          <w:tcPr>
            <w:tcW w:w="690" w:type="dxa"/>
            <w:tcBorders>
              <w:right w:val="nil"/>
            </w:tcBorders>
          </w:tcPr>
          <w:p w14:paraId="0D01882A" w14:textId="77777777" w:rsidR="00592D0E" w:rsidRPr="002D7B86" w:rsidRDefault="00592D0E" w:rsidP="00990133">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0ED15E0C" w14:textId="0B87EE20" w:rsidR="00592D0E" w:rsidRPr="002D7B86" w:rsidRDefault="00053155" w:rsidP="00592D0E">
            <w:pPr>
              <w:spacing w:after="120"/>
              <w:rPr>
                <w:rFonts w:ascii="Arial" w:hAnsi="Arial" w:cs="Arial"/>
                <w:color w:val="000000" w:themeColor="text1"/>
                <w:szCs w:val="24"/>
              </w:rPr>
            </w:pPr>
            <w:r w:rsidRPr="002D7B86">
              <w:rPr>
                <w:rFonts w:ascii="Arial" w:hAnsi="Arial" w:cs="Arial"/>
                <w:color w:val="000000" w:themeColor="text1"/>
                <w:szCs w:val="24"/>
              </w:rPr>
              <w:t>Programme Delivery</w:t>
            </w:r>
            <w:r w:rsidR="00EC5E2B">
              <w:rPr>
                <w:rFonts w:ascii="Arial" w:hAnsi="Arial" w:cs="Arial"/>
                <w:color w:val="000000" w:themeColor="text1"/>
                <w:szCs w:val="24"/>
              </w:rPr>
              <w:t xml:space="preserve">, </w:t>
            </w:r>
            <w:r w:rsidR="00113C87" w:rsidRPr="002D7B86">
              <w:rPr>
                <w:rFonts w:ascii="Arial" w:hAnsi="Arial" w:cs="Arial"/>
                <w:color w:val="000000" w:themeColor="text1"/>
                <w:szCs w:val="24"/>
              </w:rPr>
              <w:t xml:space="preserve">including mobilisation </w:t>
            </w:r>
          </w:p>
        </w:tc>
        <w:tc>
          <w:tcPr>
            <w:tcW w:w="3995" w:type="dxa"/>
          </w:tcPr>
          <w:p w14:paraId="11119AF9" w14:textId="6A01FA65" w:rsidR="00592D0E" w:rsidRPr="002D7B86" w:rsidRDefault="00592D0E" w:rsidP="00592D0E">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5381926"/>
                <w:placeholder>
                  <w:docPart w:val="59AAA193047B4B5289CE2F60DC20D1FF"/>
                </w:placeholder>
              </w:sdtPr>
              <w:sdtEndPr>
                <w:rPr>
                  <w:rStyle w:val="DefaultParagraphFont"/>
                  <w:rFonts w:ascii="Times New Roman" w:hAnsi="Times New Roman" w:cs="Times New Roman"/>
                </w:rPr>
              </w:sdtEndPr>
              <w:sdtContent>
                <w:sdt>
                  <w:sdtPr>
                    <w:rPr>
                      <w:rStyle w:val="Style2"/>
                      <w:color w:val="000000" w:themeColor="text1"/>
                      <w:szCs w:val="24"/>
                    </w:rPr>
                    <w:id w:val="1407565337"/>
                    <w:placeholder>
                      <w:docPart w:val="6650C54DE7474960927F6FB604B46D1F"/>
                    </w:placeholder>
                    <w:showingPlcHdr/>
                  </w:sdtPr>
                  <w:sdtEndPr>
                    <w:rPr>
                      <w:rStyle w:val="DefaultParagraphFont"/>
                      <w:rFonts w:ascii="Times New Roman" w:hAnsi="Times New Roman" w:cs="Times New Roman"/>
                    </w:rPr>
                  </w:sdtEndPr>
                  <w:sdtContent>
                    <w:r w:rsidR="002112C2" w:rsidRPr="002D7B86">
                      <w:rPr>
                        <w:rStyle w:val="PlaceholderText"/>
                        <w:rFonts w:ascii="Arial" w:hAnsi="Arial" w:cs="Arial"/>
                        <w:color w:val="000000" w:themeColor="text1"/>
                        <w:szCs w:val="24"/>
                      </w:rPr>
                      <w:t>Click to enter text.</w:t>
                    </w:r>
                  </w:sdtContent>
                </w:sdt>
                <w:r w:rsidR="002112C2">
                  <w:rPr>
                    <w:rStyle w:val="Style2"/>
                    <w:color w:val="000000" w:themeColor="text1"/>
                  </w:rPr>
                  <w:t xml:space="preserve"> </w:t>
                </w:r>
              </w:sdtContent>
            </w:sdt>
          </w:p>
        </w:tc>
      </w:tr>
      <w:tr w:rsidR="00A43F3C" w:rsidRPr="00A43F3C" w:rsidDel="0043277D" w14:paraId="2C03BEB1" w14:textId="4CA0CAD8" w:rsidTr="00795DCA">
        <w:trPr>
          <w:trHeight w:val="284"/>
        </w:trPr>
        <w:tc>
          <w:tcPr>
            <w:tcW w:w="690" w:type="dxa"/>
            <w:tcBorders>
              <w:right w:val="nil"/>
            </w:tcBorders>
          </w:tcPr>
          <w:p w14:paraId="36E6C5C1" w14:textId="77777777" w:rsidR="00592D0E" w:rsidRPr="002D7B86" w:rsidDel="0043277D" w:rsidRDefault="00592D0E" w:rsidP="00990133">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4E3D3B61" w14:textId="4F0DD257" w:rsidR="00592D0E" w:rsidRPr="002D7B86" w:rsidDel="0043277D" w:rsidRDefault="00FE42EB" w:rsidP="00592D0E">
            <w:pPr>
              <w:spacing w:after="120"/>
              <w:rPr>
                <w:rFonts w:ascii="Arial" w:hAnsi="Arial" w:cs="Arial"/>
                <w:color w:val="000000" w:themeColor="text1"/>
                <w:szCs w:val="24"/>
              </w:rPr>
            </w:pPr>
            <w:r w:rsidRPr="002D7B86">
              <w:rPr>
                <w:rFonts w:ascii="Arial" w:hAnsi="Arial" w:cs="Arial"/>
                <w:color w:val="000000" w:themeColor="text1"/>
                <w:szCs w:val="24"/>
              </w:rPr>
              <w:t>Staffing</w:t>
            </w:r>
            <w:r w:rsidR="00440470">
              <w:rPr>
                <w:rFonts w:ascii="Arial" w:hAnsi="Arial" w:cs="Arial"/>
                <w:color w:val="000000" w:themeColor="text1"/>
                <w:szCs w:val="24"/>
              </w:rPr>
              <w:t xml:space="preserve"> costs e.g. </w:t>
            </w:r>
            <w:r w:rsidR="000A1DF7">
              <w:rPr>
                <w:rFonts w:ascii="Arial" w:hAnsi="Arial" w:cs="Arial"/>
                <w:color w:val="000000" w:themeColor="text1"/>
                <w:szCs w:val="24"/>
              </w:rPr>
              <w:t>Salaries, etc.</w:t>
            </w:r>
          </w:p>
        </w:tc>
        <w:tc>
          <w:tcPr>
            <w:tcW w:w="3995" w:type="dxa"/>
          </w:tcPr>
          <w:p w14:paraId="1E1BCFE8" w14:textId="01AC44F0" w:rsidR="00592D0E" w:rsidRPr="002D7B86" w:rsidDel="0043277D" w:rsidRDefault="00592D0E" w:rsidP="00592D0E">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5381927"/>
                <w:placeholder>
                  <w:docPart w:val="76AB0800A2A1444BB3A9560EB555A8B5"/>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43F3C" w:rsidRPr="00A43F3C" w14:paraId="55668D3C" w14:textId="77777777" w:rsidTr="00795DCA">
        <w:trPr>
          <w:trHeight w:val="284"/>
        </w:trPr>
        <w:tc>
          <w:tcPr>
            <w:tcW w:w="690" w:type="dxa"/>
            <w:tcBorders>
              <w:right w:val="nil"/>
            </w:tcBorders>
          </w:tcPr>
          <w:p w14:paraId="26B743C0" w14:textId="77777777" w:rsidR="00592D0E" w:rsidRPr="002D7B86" w:rsidRDefault="00592D0E" w:rsidP="00990133">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5FAEE01C" w14:textId="0FACD08A" w:rsidR="00592D0E" w:rsidRPr="002D7B86" w:rsidRDefault="000A1DF7" w:rsidP="00592D0E">
            <w:pPr>
              <w:spacing w:after="120"/>
              <w:rPr>
                <w:rFonts w:ascii="Arial" w:hAnsi="Arial" w:cs="Arial"/>
                <w:color w:val="000000" w:themeColor="text1"/>
                <w:szCs w:val="24"/>
              </w:rPr>
            </w:pPr>
            <w:r>
              <w:rPr>
                <w:rFonts w:ascii="Arial" w:hAnsi="Arial" w:cs="Arial"/>
                <w:color w:val="000000" w:themeColor="text1"/>
                <w:szCs w:val="24"/>
              </w:rPr>
              <w:t>Activity Costs</w:t>
            </w:r>
            <w:r w:rsidR="00EC5E2B">
              <w:rPr>
                <w:rFonts w:ascii="Arial" w:hAnsi="Arial" w:cs="Arial"/>
                <w:color w:val="000000" w:themeColor="text1"/>
                <w:szCs w:val="24"/>
              </w:rPr>
              <w:t xml:space="preserve"> e.g. </w:t>
            </w:r>
            <w:r w:rsidR="00053155" w:rsidRPr="002D7B86">
              <w:rPr>
                <w:rFonts w:ascii="Arial" w:hAnsi="Arial" w:cs="Arial"/>
                <w:color w:val="000000" w:themeColor="text1"/>
                <w:szCs w:val="24"/>
              </w:rPr>
              <w:t>Materials and resources</w:t>
            </w:r>
            <w:r w:rsidR="00EC5E2B">
              <w:rPr>
                <w:rFonts w:ascii="Arial" w:hAnsi="Arial" w:cs="Arial"/>
                <w:color w:val="000000" w:themeColor="text1"/>
                <w:szCs w:val="24"/>
              </w:rPr>
              <w:t xml:space="preserve">, key </w:t>
            </w:r>
            <w:r w:rsidR="00B87232">
              <w:rPr>
                <w:rFonts w:ascii="Arial" w:hAnsi="Arial" w:cs="Arial"/>
                <w:color w:val="000000" w:themeColor="text1"/>
                <w:szCs w:val="24"/>
              </w:rPr>
              <w:t>equipment</w:t>
            </w:r>
          </w:p>
        </w:tc>
        <w:tc>
          <w:tcPr>
            <w:tcW w:w="3995" w:type="dxa"/>
          </w:tcPr>
          <w:p w14:paraId="52D87753" w14:textId="7C67B0B2" w:rsidR="00592D0E" w:rsidRPr="002D7B86" w:rsidRDefault="00592D0E" w:rsidP="00592D0E">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43F3C" w:rsidRPr="00A43F3C" w14:paraId="60659EA7" w14:textId="77777777" w:rsidTr="00795DCA">
        <w:trPr>
          <w:trHeight w:val="284"/>
        </w:trPr>
        <w:tc>
          <w:tcPr>
            <w:tcW w:w="690" w:type="dxa"/>
            <w:tcBorders>
              <w:right w:val="nil"/>
            </w:tcBorders>
          </w:tcPr>
          <w:p w14:paraId="5A4507B8" w14:textId="77777777" w:rsidR="00592D0E" w:rsidRPr="002D7B86" w:rsidRDefault="00592D0E" w:rsidP="00990133">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2545FE47" w14:textId="52974E47" w:rsidR="00592D0E" w:rsidRPr="002D7B86" w:rsidRDefault="00053155" w:rsidP="00592D0E">
            <w:pPr>
              <w:spacing w:after="120"/>
              <w:rPr>
                <w:rFonts w:ascii="Arial" w:hAnsi="Arial" w:cs="Arial"/>
                <w:color w:val="000000" w:themeColor="text1"/>
                <w:szCs w:val="24"/>
              </w:rPr>
            </w:pPr>
            <w:r w:rsidRPr="002D7B86">
              <w:rPr>
                <w:rFonts w:ascii="Arial" w:hAnsi="Arial" w:cs="Arial"/>
                <w:color w:val="000000" w:themeColor="text1"/>
                <w:szCs w:val="24"/>
              </w:rPr>
              <w:t>Training and engagement activities</w:t>
            </w:r>
          </w:p>
        </w:tc>
        <w:tc>
          <w:tcPr>
            <w:tcW w:w="3995" w:type="dxa"/>
          </w:tcPr>
          <w:p w14:paraId="0938BADE" w14:textId="2DFF6E97" w:rsidR="00592D0E" w:rsidRPr="002D7B86" w:rsidRDefault="00592D0E" w:rsidP="00592D0E">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1656F6" w:rsidRPr="00A43F3C" w14:paraId="30DDDD87" w14:textId="77777777" w:rsidTr="00795DCA">
        <w:trPr>
          <w:trHeight w:val="284"/>
        </w:trPr>
        <w:tc>
          <w:tcPr>
            <w:tcW w:w="690" w:type="dxa"/>
            <w:tcBorders>
              <w:right w:val="nil"/>
            </w:tcBorders>
          </w:tcPr>
          <w:p w14:paraId="2813CAAE" w14:textId="77777777" w:rsidR="001656F6" w:rsidRPr="002D7B86" w:rsidRDefault="001656F6" w:rsidP="001656F6">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1A53410A" w14:textId="2FB48760" w:rsidR="001656F6" w:rsidRPr="002D7B86" w:rsidRDefault="000078FC" w:rsidP="000078FC">
            <w:pPr>
              <w:spacing w:after="120"/>
              <w:rPr>
                <w:rFonts w:ascii="Arial" w:hAnsi="Arial" w:cs="Arial"/>
                <w:color w:val="000000" w:themeColor="text1"/>
                <w:szCs w:val="24"/>
              </w:rPr>
            </w:pPr>
            <w:r w:rsidRPr="000078FC">
              <w:rPr>
                <w:rFonts w:ascii="Arial" w:hAnsi="Arial" w:cs="Arial"/>
                <w:color w:val="000000" w:themeColor="text1"/>
                <w:szCs w:val="24"/>
              </w:rPr>
              <w:t>Administration Costs</w:t>
            </w:r>
            <w:r w:rsidRPr="000078FC">
              <w:rPr>
                <w:rFonts w:ascii="Arial" w:hAnsi="Arial" w:cs="Arial"/>
                <w:color w:val="000000" w:themeColor="text1"/>
                <w:szCs w:val="24"/>
              </w:rPr>
              <w:br/>
              <w:t xml:space="preserve">E.g. Postage, Stationery, Telephone, </w:t>
            </w:r>
            <w:r w:rsidRPr="000078FC">
              <w:rPr>
                <w:rFonts w:ascii="Arial" w:hAnsi="Arial" w:cs="Arial"/>
                <w:color w:val="000000" w:themeColor="text1"/>
                <w:szCs w:val="24"/>
              </w:rPr>
              <w:lastRenderedPageBreak/>
              <w:t>Printing, Travel, Information Technology etc.</w:t>
            </w:r>
          </w:p>
        </w:tc>
        <w:tc>
          <w:tcPr>
            <w:tcW w:w="3995" w:type="dxa"/>
          </w:tcPr>
          <w:p w14:paraId="06F2EF95" w14:textId="70320B83" w:rsidR="001656F6" w:rsidRPr="002D7B86" w:rsidRDefault="001656F6" w:rsidP="001656F6">
            <w:pPr>
              <w:spacing w:after="120"/>
              <w:rPr>
                <w:rFonts w:ascii="Arial" w:hAnsi="Arial" w:cs="Arial"/>
                <w:color w:val="000000" w:themeColor="text1"/>
                <w:szCs w:val="24"/>
              </w:rPr>
            </w:pPr>
            <w:r w:rsidRPr="002D7B86">
              <w:rPr>
                <w:rFonts w:ascii="Arial" w:hAnsi="Arial" w:cs="Arial"/>
                <w:color w:val="000000" w:themeColor="text1"/>
                <w:szCs w:val="24"/>
              </w:rPr>
              <w:lastRenderedPageBreak/>
              <w:t>£</w:t>
            </w:r>
            <w:sdt>
              <w:sdtPr>
                <w:rPr>
                  <w:rStyle w:val="Style2"/>
                  <w:color w:val="000000" w:themeColor="text1"/>
                  <w:szCs w:val="24"/>
                </w:rPr>
                <w:id w:val="985588006"/>
                <w:placeholder>
                  <w:docPart w:val="589D0A35B5594DDB8B271FAD199FEAC5"/>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1656F6" w:rsidRPr="00A43F3C" w14:paraId="364BE75C" w14:textId="77777777" w:rsidTr="00795DCA">
        <w:trPr>
          <w:trHeight w:val="284"/>
        </w:trPr>
        <w:tc>
          <w:tcPr>
            <w:tcW w:w="690" w:type="dxa"/>
            <w:tcBorders>
              <w:right w:val="nil"/>
            </w:tcBorders>
          </w:tcPr>
          <w:p w14:paraId="2BFFF112" w14:textId="77777777" w:rsidR="001656F6" w:rsidRPr="002D7B86" w:rsidRDefault="001656F6" w:rsidP="001656F6">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14D00F91" w14:textId="77777777" w:rsidR="001656F6" w:rsidRPr="002D7B86" w:rsidRDefault="001656F6" w:rsidP="001656F6">
            <w:pPr>
              <w:spacing w:after="120"/>
              <w:rPr>
                <w:rFonts w:ascii="Arial" w:hAnsi="Arial" w:cs="Arial"/>
                <w:color w:val="000000" w:themeColor="text1"/>
                <w:szCs w:val="24"/>
              </w:rPr>
            </w:pPr>
            <w:r w:rsidRPr="002D7B86">
              <w:rPr>
                <w:rFonts w:ascii="Arial" w:hAnsi="Arial" w:cs="Arial"/>
                <w:color w:val="000000" w:themeColor="text1"/>
                <w:szCs w:val="24"/>
              </w:rPr>
              <w:t>Additional Costs not otherwise specified</w:t>
            </w:r>
          </w:p>
        </w:tc>
        <w:tc>
          <w:tcPr>
            <w:tcW w:w="3995" w:type="dxa"/>
          </w:tcPr>
          <w:p w14:paraId="0CF1E0DB" w14:textId="39D01328" w:rsidR="001656F6" w:rsidRPr="002D7B86" w:rsidRDefault="001656F6" w:rsidP="001656F6">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5381936"/>
                <w:placeholder>
                  <w:docPart w:val="9C9414D0C91746D19E11C3A6C8A19994"/>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1656F6" w:rsidRPr="00A43F3C" w14:paraId="488AFE7C" w14:textId="77777777" w:rsidTr="00795DCA">
        <w:trPr>
          <w:trHeight w:val="284"/>
        </w:trPr>
        <w:tc>
          <w:tcPr>
            <w:tcW w:w="690" w:type="dxa"/>
            <w:tcBorders>
              <w:right w:val="nil"/>
            </w:tcBorders>
          </w:tcPr>
          <w:p w14:paraId="18F777EF" w14:textId="77777777" w:rsidR="001656F6" w:rsidRPr="002D7B86" w:rsidRDefault="001656F6" w:rsidP="001656F6">
            <w:pPr>
              <w:pStyle w:val="ListParagraph"/>
              <w:numPr>
                <w:ilvl w:val="0"/>
                <w:numId w:val="6"/>
              </w:numPr>
              <w:spacing w:after="120"/>
              <w:ind w:left="0" w:firstLine="0"/>
              <w:rPr>
                <w:rFonts w:cs="Arial"/>
                <w:color w:val="000000" w:themeColor="text1"/>
                <w:szCs w:val="24"/>
              </w:rPr>
            </w:pPr>
          </w:p>
        </w:tc>
        <w:tc>
          <w:tcPr>
            <w:tcW w:w="4387" w:type="dxa"/>
            <w:tcBorders>
              <w:left w:val="nil"/>
            </w:tcBorders>
          </w:tcPr>
          <w:p w14:paraId="5BCA1C02" w14:textId="1A1CBF40" w:rsidR="001656F6" w:rsidRPr="002D7B86" w:rsidRDefault="001656F6" w:rsidP="001656F6">
            <w:pPr>
              <w:spacing w:after="120"/>
              <w:rPr>
                <w:rFonts w:ascii="Arial" w:hAnsi="Arial" w:cs="Arial"/>
                <w:b/>
                <w:bCs/>
                <w:color w:val="000000" w:themeColor="text1"/>
                <w:szCs w:val="24"/>
              </w:rPr>
            </w:pPr>
            <w:r w:rsidRPr="002D7B86">
              <w:rPr>
                <w:rFonts w:ascii="Arial" w:hAnsi="Arial" w:cs="Arial"/>
                <w:b/>
                <w:bCs/>
                <w:color w:val="000000" w:themeColor="text1"/>
                <w:szCs w:val="24"/>
              </w:rPr>
              <w:t>Total Cost (A+B+C+D+E</w:t>
            </w:r>
            <w:r w:rsidR="00866E5F">
              <w:rPr>
                <w:rFonts w:ascii="Arial" w:hAnsi="Arial" w:cs="Arial"/>
                <w:b/>
                <w:bCs/>
                <w:color w:val="000000" w:themeColor="text1"/>
                <w:szCs w:val="24"/>
              </w:rPr>
              <w:t>+F</w:t>
            </w:r>
            <w:r w:rsidRPr="002D7B86">
              <w:rPr>
                <w:rFonts w:ascii="Arial" w:hAnsi="Arial" w:cs="Arial"/>
                <w:b/>
                <w:bCs/>
                <w:color w:val="000000" w:themeColor="text1"/>
                <w:szCs w:val="24"/>
              </w:rPr>
              <w:t>)</w:t>
            </w:r>
          </w:p>
          <w:p w14:paraId="68C0D88C" w14:textId="2DD67857" w:rsidR="001656F6" w:rsidRPr="002D7B86" w:rsidRDefault="001656F6" w:rsidP="001656F6">
            <w:pPr>
              <w:spacing w:after="120"/>
              <w:rPr>
                <w:rFonts w:ascii="Arial" w:hAnsi="Arial" w:cs="Arial"/>
                <w:b/>
                <w:bCs/>
                <w:color w:val="000000" w:themeColor="text1"/>
                <w:szCs w:val="24"/>
              </w:rPr>
            </w:pPr>
            <w:r w:rsidRPr="002D7B86">
              <w:rPr>
                <w:rFonts w:ascii="Arial" w:hAnsi="Arial" w:cs="Arial"/>
                <w:b/>
                <w:bCs/>
                <w:color w:val="000000" w:themeColor="text1"/>
                <w:szCs w:val="24"/>
              </w:rPr>
              <w:t>This is the figure that will ,be used for the price evaluation, as detailed in this document.</w:t>
            </w:r>
          </w:p>
        </w:tc>
        <w:tc>
          <w:tcPr>
            <w:tcW w:w="3995" w:type="dxa"/>
          </w:tcPr>
          <w:p w14:paraId="49407310" w14:textId="08EAAF09" w:rsidR="001656F6" w:rsidRPr="002D7B86" w:rsidRDefault="001656F6" w:rsidP="001656F6">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5381937"/>
                <w:placeholder>
                  <w:docPart w:val="1B3AE2C4E2A54C02AED459F77BD32FE4"/>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bl>
    <w:p w14:paraId="1751B470" w14:textId="77777777" w:rsidR="00592D0E" w:rsidRPr="002D7B86" w:rsidRDefault="00592D0E" w:rsidP="00592D0E">
      <w:pPr>
        <w:rPr>
          <w:rFonts w:ascii="Arial" w:hAnsi="Arial" w:cs="Arial"/>
          <w:color w:val="000000" w:themeColor="text1"/>
          <w:szCs w:val="24"/>
        </w:rPr>
      </w:pPr>
    </w:p>
    <w:bookmarkEnd w:id="45"/>
    <w:p w14:paraId="13B1F1AF" w14:textId="77777777" w:rsidR="009D331F" w:rsidRDefault="009D331F" w:rsidP="00DC71EB">
      <w:pPr>
        <w:rPr>
          <w:rFonts w:ascii="Arial" w:hAnsi="Arial" w:cs="Arial"/>
          <w:szCs w:val="24"/>
        </w:rPr>
      </w:pPr>
    </w:p>
    <w:p w14:paraId="659F23E6" w14:textId="77777777" w:rsidR="000A52C4" w:rsidRDefault="000A52C4" w:rsidP="00DC71EB">
      <w:pPr>
        <w:rPr>
          <w:rFonts w:ascii="Arial" w:hAnsi="Arial" w:cs="Arial"/>
          <w:szCs w:val="24"/>
        </w:rPr>
      </w:pPr>
    </w:p>
    <w:p w14:paraId="4559DA92" w14:textId="77777777" w:rsidR="007C7BDE" w:rsidRPr="007C7BDE" w:rsidRDefault="009518D2" w:rsidP="007C7BDE">
      <w:pPr>
        <w:rPr>
          <w:rFonts w:ascii="Arial" w:hAnsi="Arial" w:cs="Arial"/>
          <w:b/>
          <w:bCs/>
          <w:szCs w:val="24"/>
        </w:rPr>
      </w:pPr>
      <w:r w:rsidRPr="009518D2">
        <w:rPr>
          <w:rFonts w:ascii="Arial" w:hAnsi="Arial" w:cs="Arial"/>
          <w:b/>
          <w:bCs/>
          <w:szCs w:val="24"/>
        </w:rPr>
        <w:t xml:space="preserve">TABLE G </w:t>
      </w:r>
      <w:r w:rsidR="007C7BDE">
        <w:rPr>
          <w:rFonts w:ascii="Arial" w:hAnsi="Arial" w:cs="Arial"/>
          <w:b/>
          <w:bCs/>
          <w:szCs w:val="24"/>
        </w:rPr>
        <w:t xml:space="preserve">- </w:t>
      </w:r>
      <w:r w:rsidR="007C7BDE" w:rsidRPr="007C7BDE">
        <w:rPr>
          <w:rFonts w:ascii="Arial" w:hAnsi="Arial" w:cs="Arial"/>
          <w:b/>
          <w:bCs/>
          <w:color w:val="002060"/>
          <w:szCs w:val="24"/>
        </w:rPr>
        <w:t>LOT 2: UNDERSTANDING SMI AND PHYSICAL HEALTH</w:t>
      </w:r>
    </w:p>
    <w:p w14:paraId="68B692D9" w14:textId="1B2371A4" w:rsidR="000A52C4" w:rsidRPr="009518D2" w:rsidRDefault="000A52C4" w:rsidP="007C7BDE">
      <w:pPr>
        <w:rPr>
          <w:rFonts w:ascii="Arial" w:hAnsi="Arial" w:cs="Arial"/>
          <w:b/>
          <w:bCs/>
          <w:szCs w:val="24"/>
        </w:rPr>
      </w:pP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AB4FBE" w:rsidRPr="00566026" w14:paraId="47D3CBE8" w14:textId="77777777" w:rsidTr="002D267F">
        <w:trPr>
          <w:trHeight w:val="567"/>
          <w:tblHeader/>
        </w:trPr>
        <w:tc>
          <w:tcPr>
            <w:tcW w:w="9072" w:type="dxa"/>
            <w:gridSpan w:val="3"/>
            <w:vAlign w:val="center"/>
          </w:tcPr>
          <w:p w14:paraId="55FC36EB" w14:textId="77777777" w:rsidR="00AB4FBE" w:rsidRPr="00566026" w:rsidRDefault="00AB4FBE" w:rsidP="002D267F">
            <w:pPr>
              <w:jc w:val="center"/>
              <w:rPr>
                <w:rFonts w:ascii="Arial" w:hAnsi="Arial" w:cs="Arial"/>
                <w:b/>
                <w:caps/>
                <w:szCs w:val="24"/>
              </w:rPr>
            </w:pPr>
            <w:r w:rsidRPr="00566026">
              <w:rPr>
                <w:rFonts w:ascii="Arial" w:hAnsi="Arial" w:cs="Arial"/>
                <w:b/>
                <w:caps/>
                <w:szCs w:val="24"/>
              </w:rPr>
              <w:t>Pricing Schedule</w:t>
            </w:r>
          </w:p>
        </w:tc>
      </w:tr>
      <w:tr w:rsidR="00AB4FBE" w:rsidRPr="00A43F3C" w14:paraId="6C074A1B" w14:textId="77777777" w:rsidTr="002D267F">
        <w:trPr>
          <w:trHeight w:val="284"/>
        </w:trPr>
        <w:tc>
          <w:tcPr>
            <w:tcW w:w="690" w:type="dxa"/>
            <w:tcBorders>
              <w:right w:val="nil"/>
            </w:tcBorders>
          </w:tcPr>
          <w:p w14:paraId="23426AC2" w14:textId="77777777" w:rsidR="00AB4FBE" w:rsidRPr="002D7B86" w:rsidRDefault="00AB4FBE" w:rsidP="002D267F">
            <w:pPr>
              <w:pStyle w:val="ListParagraph"/>
              <w:spacing w:after="120"/>
              <w:ind w:left="0"/>
              <w:rPr>
                <w:rFonts w:cs="Arial"/>
                <w:color w:val="000000" w:themeColor="text1"/>
                <w:szCs w:val="24"/>
              </w:rPr>
            </w:pPr>
          </w:p>
        </w:tc>
        <w:tc>
          <w:tcPr>
            <w:tcW w:w="8382" w:type="dxa"/>
            <w:gridSpan w:val="2"/>
            <w:tcBorders>
              <w:left w:val="nil"/>
            </w:tcBorders>
          </w:tcPr>
          <w:p w14:paraId="46066865"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Please complete the pricing schedule below.</w:t>
            </w:r>
            <w:r>
              <w:rPr>
                <w:rFonts w:ascii="Arial" w:hAnsi="Arial" w:cs="Arial"/>
                <w:color w:val="000000" w:themeColor="text1"/>
                <w:szCs w:val="24"/>
              </w:rPr>
              <w:t xml:space="preserve"> All costs entered must be fixed, firm and exclusive of VAT.</w:t>
            </w:r>
          </w:p>
          <w:p w14:paraId="7EDFD550" w14:textId="77777777" w:rsidR="00AB4FBE" w:rsidRPr="002D7B86" w:rsidRDefault="00AB4FBE" w:rsidP="002D267F">
            <w:pPr>
              <w:spacing w:after="120"/>
              <w:rPr>
                <w:rFonts w:ascii="Arial" w:hAnsi="Arial" w:cs="Arial"/>
                <w:color w:val="000000" w:themeColor="text1"/>
                <w:szCs w:val="24"/>
              </w:rPr>
            </w:pPr>
          </w:p>
        </w:tc>
      </w:tr>
      <w:tr w:rsidR="00AB4FBE" w:rsidRPr="00A43F3C" w14:paraId="11A53C20" w14:textId="77777777" w:rsidTr="002D267F">
        <w:trPr>
          <w:trHeight w:val="284"/>
        </w:trPr>
        <w:tc>
          <w:tcPr>
            <w:tcW w:w="690" w:type="dxa"/>
            <w:tcBorders>
              <w:right w:val="nil"/>
            </w:tcBorders>
          </w:tcPr>
          <w:p w14:paraId="6EB2EB50" w14:textId="798CEEF5" w:rsidR="00AB4FBE" w:rsidRPr="00AB4FBE" w:rsidRDefault="00AB4FBE" w:rsidP="00AB4FBE">
            <w:pPr>
              <w:spacing w:after="120"/>
              <w:rPr>
                <w:rFonts w:cs="Arial"/>
                <w:color w:val="000000" w:themeColor="text1"/>
                <w:szCs w:val="24"/>
              </w:rPr>
            </w:pPr>
            <w:r>
              <w:rPr>
                <w:rFonts w:cs="Arial"/>
                <w:color w:val="000000" w:themeColor="text1"/>
                <w:szCs w:val="24"/>
              </w:rPr>
              <w:t>A.</w:t>
            </w:r>
          </w:p>
        </w:tc>
        <w:tc>
          <w:tcPr>
            <w:tcW w:w="4387" w:type="dxa"/>
            <w:tcBorders>
              <w:left w:val="nil"/>
            </w:tcBorders>
          </w:tcPr>
          <w:p w14:paraId="60FA3F7E"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Programme Delivery</w:t>
            </w:r>
            <w:r>
              <w:rPr>
                <w:rFonts w:ascii="Arial" w:hAnsi="Arial" w:cs="Arial"/>
                <w:color w:val="000000" w:themeColor="text1"/>
                <w:szCs w:val="24"/>
              </w:rPr>
              <w:t xml:space="preserve">, </w:t>
            </w:r>
            <w:r w:rsidRPr="002D7B86">
              <w:rPr>
                <w:rFonts w:ascii="Arial" w:hAnsi="Arial" w:cs="Arial"/>
                <w:color w:val="000000" w:themeColor="text1"/>
                <w:szCs w:val="24"/>
              </w:rPr>
              <w:t xml:space="preserve">including mobilisation </w:t>
            </w:r>
          </w:p>
        </w:tc>
        <w:tc>
          <w:tcPr>
            <w:tcW w:w="3995" w:type="dxa"/>
          </w:tcPr>
          <w:p w14:paraId="7B62A01C"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069801737"/>
                <w:placeholder>
                  <w:docPart w:val="D5A80F4817B74482853811C3F1CFBCBD"/>
                </w:placeholder>
              </w:sdtPr>
              <w:sdtEndPr>
                <w:rPr>
                  <w:rStyle w:val="DefaultParagraphFont"/>
                  <w:rFonts w:ascii="Times New Roman" w:hAnsi="Times New Roman" w:cs="Times New Roman"/>
                </w:rPr>
              </w:sdtEndPr>
              <w:sdtContent>
                <w:sdt>
                  <w:sdtPr>
                    <w:rPr>
                      <w:rStyle w:val="Style2"/>
                      <w:color w:val="000000" w:themeColor="text1"/>
                      <w:szCs w:val="24"/>
                    </w:rPr>
                    <w:id w:val="904877726"/>
                    <w:placeholder>
                      <w:docPart w:val="704EF18AEBC643E5A0CAA974BB952338"/>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r>
                  <w:rPr>
                    <w:rStyle w:val="Style2"/>
                    <w:color w:val="000000" w:themeColor="text1"/>
                  </w:rPr>
                  <w:t xml:space="preserve"> </w:t>
                </w:r>
              </w:sdtContent>
            </w:sdt>
          </w:p>
        </w:tc>
      </w:tr>
      <w:tr w:rsidR="00AB4FBE" w:rsidRPr="00A43F3C" w:rsidDel="0043277D" w14:paraId="5E6FF2E3" w14:textId="77777777" w:rsidTr="002D267F">
        <w:trPr>
          <w:trHeight w:val="284"/>
        </w:trPr>
        <w:tc>
          <w:tcPr>
            <w:tcW w:w="690" w:type="dxa"/>
            <w:tcBorders>
              <w:right w:val="nil"/>
            </w:tcBorders>
          </w:tcPr>
          <w:p w14:paraId="0B00451C" w14:textId="3FBA8FB8" w:rsidR="00AB4FBE" w:rsidRPr="002D7B86" w:rsidDel="0043277D" w:rsidRDefault="00AB4FBE" w:rsidP="00AB4FBE">
            <w:pPr>
              <w:pStyle w:val="ListParagraph"/>
              <w:spacing w:after="120"/>
              <w:ind w:left="0"/>
              <w:rPr>
                <w:rFonts w:cs="Arial"/>
                <w:color w:val="000000" w:themeColor="text1"/>
                <w:szCs w:val="24"/>
              </w:rPr>
            </w:pPr>
            <w:r>
              <w:rPr>
                <w:rFonts w:cs="Arial"/>
                <w:color w:val="000000" w:themeColor="text1"/>
                <w:szCs w:val="24"/>
              </w:rPr>
              <w:t>B.</w:t>
            </w:r>
          </w:p>
        </w:tc>
        <w:tc>
          <w:tcPr>
            <w:tcW w:w="4387" w:type="dxa"/>
            <w:tcBorders>
              <w:left w:val="nil"/>
            </w:tcBorders>
          </w:tcPr>
          <w:p w14:paraId="24680077" w14:textId="77777777" w:rsidR="00AB4FBE" w:rsidRPr="002D7B86" w:rsidDel="0043277D"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Staffing</w:t>
            </w:r>
            <w:r>
              <w:rPr>
                <w:rFonts w:ascii="Arial" w:hAnsi="Arial" w:cs="Arial"/>
                <w:color w:val="000000" w:themeColor="text1"/>
                <w:szCs w:val="24"/>
              </w:rPr>
              <w:t xml:space="preserve"> costs e.g. Salaries, etc.</w:t>
            </w:r>
          </w:p>
        </w:tc>
        <w:tc>
          <w:tcPr>
            <w:tcW w:w="3995" w:type="dxa"/>
          </w:tcPr>
          <w:p w14:paraId="44E69F09" w14:textId="77777777" w:rsidR="00AB4FBE" w:rsidRPr="002D7B86" w:rsidDel="0043277D"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808676116"/>
                <w:placeholder>
                  <w:docPart w:val="C6A1E9F2588A442BB1385C2E95D1C543"/>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B4FBE" w:rsidRPr="00A43F3C" w14:paraId="1A3D52B1" w14:textId="77777777" w:rsidTr="002D267F">
        <w:trPr>
          <w:trHeight w:val="284"/>
        </w:trPr>
        <w:tc>
          <w:tcPr>
            <w:tcW w:w="690" w:type="dxa"/>
            <w:tcBorders>
              <w:right w:val="nil"/>
            </w:tcBorders>
          </w:tcPr>
          <w:p w14:paraId="07C5C769" w14:textId="6F83E764" w:rsidR="00AB4FBE" w:rsidRPr="002D7B86" w:rsidRDefault="00AB4FBE" w:rsidP="00AB4FBE">
            <w:pPr>
              <w:pStyle w:val="ListParagraph"/>
              <w:spacing w:after="120"/>
              <w:ind w:left="0"/>
              <w:rPr>
                <w:rFonts w:cs="Arial"/>
                <w:color w:val="000000" w:themeColor="text1"/>
                <w:szCs w:val="24"/>
              </w:rPr>
            </w:pPr>
            <w:r>
              <w:rPr>
                <w:rFonts w:cs="Arial"/>
                <w:color w:val="000000" w:themeColor="text1"/>
                <w:szCs w:val="24"/>
              </w:rPr>
              <w:t>C.</w:t>
            </w:r>
          </w:p>
        </w:tc>
        <w:tc>
          <w:tcPr>
            <w:tcW w:w="4387" w:type="dxa"/>
            <w:tcBorders>
              <w:left w:val="nil"/>
            </w:tcBorders>
          </w:tcPr>
          <w:p w14:paraId="497FAB8F" w14:textId="77777777" w:rsidR="00AB4FBE" w:rsidRPr="002D7B86" w:rsidRDefault="00AB4FBE" w:rsidP="002D267F">
            <w:pPr>
              <w:spacing w:after="120"/>
              <w:rPr>
                <w:rFonts w:ascii="Arial" w:hAnsi="Arial" w:cs="Arial"/>
                <w:color w:val="000000" w:themeColor="text1"/>
                <w:szCs w:val="24"/>
              </w:rPr>
            </w:pPr>
            <w:r>
              <w:rPr>
                <w:rFonts w:ascii="Arial" w:hAnsi="Arial" w:cs="Arial"/>
                <w:color w:val="000000" w:themeColor="text1"/>
                <w:szCs w:val="24"/>
              </w:rPr>
              <w:t xml:space="preserve">Activity Costs e.g. </w:t>
            </w:r>
            <w:r w:rsidRPr="002D7B86">
              <w:rPr>
                <w:rFonts w:ascii="Arial" w:hAnsi="Arial" w:cs="Arial"/>
                <w:color w:val="000000" w:themeColor="text1"/>
                <w:szCs w:val="24"/>
              </w:rPr>
              <w:t>Materials and resources</w:t>
            </w:r>
            <w:r>
              <w:rPr>
                <w:rFonts w:ascii="Arial" w:hAnsi="Arial" w:cs="Arial"/>
                <w:color w:val="000000" w:themeColor="text1"/>
                <w:szCs w:val="24"/>
              </w:rPr>
              <w:t>, key equipment</w:t>
            </w:r>
          </w:p>
        </w:tc>
        <w:tc>
          <w:tcPr>
            <w:tcW w:w="3995" w:type="dxa"/>
          </w:tcPr>
          <w:p w14:paraId="41E5716E"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885764830"/>
                <w:placeholder>
                  <w:docPart w:val="D6B011D07B3E4DF2BC8C075F99ABB228"/>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B4FBE" w:rsidRPr="00A43F3C" w14:paraId="263D92BB" w14:textId="77777777" w:rsidTr="002D267F">
        <w:trPr>
          <w:trHeight w:val="284"/>
        </w:trPr>
        <w:tc>
          <w:tcPr>
            <w:tcW w:w="690" w:type="dxa"/>
            <w:tcBorders>
              <w:right w:val="nil"/>
            </w:tcBorders>
          </w:tcPr>
          <w:p w14:paraId="3D9A1FF3" w14:textId="60C44CB5" w:rsidR="00AB4FBE" w:rsidRPr="002D7B86" w:rsidRDefault="00AB4FBE" w:rsidP="00AB4FBE">
            <w:pPr>
              <w:pStyle w:val="ListParagraph"/>
              <w:spacing w:after="120"/>
              <w:ind w:left="0"/>
              <w:rPr>
                <w:rFonts w:cs="Arial"/>
                <w:color w:val="000000" w:themeColor="text1"/>
                <w:szCs w:val="24"/>
              </w:rPr>
            </w:pPr>
            <w:r>
              <w:rPr>
                <w:rFonts w:cs="Arial"/>
                <w:color w:val="000000" w:themeColor="text1"/>
                <w:szCs w:val="24"/>
              </w:rPr>
              <w:t>D.</w:t>
            </w:r>
          </w:p>
        </w:tc>
        <w:tc>
          <w:tcPr>
            <w:tcW w:w="4387" w:type="dxa"/>
            <w:tcBorders>
              <w:left w:val="nil"/>
            </w:tcBorders>
          </w:tcPr>
          <w:p w14:paraId="5CC88A56"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Training and engagement activities</w:t>
            </w:r>
          </w:p>
        </w:tc>
        <w:tc>
          <w:tcPr>
            <w:tcW w:w="3995" w:type="dxa"/>
          </w:tcPr>
          <w:p w14:paraId="146FF603"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397245290"/>
                <w:placeholder>
                  <w:docPart w:val="643AF05307EA475F9A79E53F5D02D91E"/>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B4FBE" w:rsidRPr="00A43F3C" w14:paraId="7042E0E4" w14:textId="77777777" w:rsidTr="002D267F">
        <w:trPr>
          <w:trHeight w:val="284"/>
        </w:trPr>
        <w:tc>
          <w:tcPr>
            <w:tcW w:w="690" w:type="dxa"/>
            <w:tcBorders>
              <w:right w:val="nil"/>
            </w:tcBorders>
          </w:tcPr>
          <w:p w14:paraId="2332C7E8" w14:textId="06B1A228" w:rsidR="00AB4FBE" w:rsidRPr="002D7B86" w:rsidRDefault="00AB4FBE" w:rsidP="00AB4FBE">
            <w:pPr>
              <w:pStyle w:val="ListParagraph"/>
              <w:spacing w:after="120"/>
              <w:ind w:left="0"/>
              <w:rPr>
                <w:rFonts w:cs="Arial"/>
                <w:color w:val="000000" w:themeColor="text1"/>
                <w:szCs w:val="24"/>
              </w:rPr>
            </w:pPr>
            <w:r>
              <w:rPr>
                <w:rFonts w:cs="Arial"/>
                <w:color w:val="000000" w:themeColor="text1"/>
                <w:szCs w:val="24"/>
              </w:rPr>
              <w:t>E.</w:t>
            </w:r>
          </w:p>
        </w:tc>
        <w:tc>
          <w:tcPr>
            <w:tcW w:w="4387" w:type="dxa"/>
            <w:tcBorders>
              <w:left w:val="nil"/>
            </w:tcBorders>
          </w:tcPr>
          <w:p w14:paraId="6E2BDD0E" w14:textId="77777777" w:rsidR="00AB4FBE" w:rsidRPr="002D7B86" w:rsidRDefault="00AB4FBE" w:rsidP="002D267F">
            <w:pPr>
              <w:spacing w:after="120"/>
              <w:rPr>
                <w:rFonts w:ascii="Arial" w:hAnsi="Arial" w:cs="Arial"/>
                <w:color w:val="000000" w:themeColor="text1"/>
                <w:szCs w:val="24"/>
              </w:rPr>
            </w:pPr>
            <w:r w:rsidRPr="000078FC">
              <w:rPr>
                <w:rFonts w:ascii="Arial" w:hAnsi="Arial" w:cs="Arial"/>
                <w:color w:val="000000" w:themeColor="text1"/>
                <w:szCs w:val="24"/>
              </w:rPr>
              <w:t>Administration Costs</w:t>
            </w:r>
            <w:r w:rsidRPr="000078FC">
              <w:rPr>
                <w:rFonts w:ascii="Arial" w:hAnsi="Arial" w:cs="Arial"/>
                <w:color w:val="000000" w:themeColor="text1"/>
                <w:szCs w:val="24"/>
              </w:rPr>
              <w:br/>
              <w:t>E.g. Postage, Stationery, Telephone, Printing, Travel, Information Technology etc.</w:t>
            </w:r>
          </w:p>
        </w:tc>
        <w:tc>
          <w:tcPr>
            <w:tcW w:w="3995" w:type="dxa"/>
          </w:tcPr>
          <w:p w14:paraId="23CC50C2"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221168141"/>
                <w:placeholder>
                  <w:docPart w:val="B513899EFFD049C58207F2083CCE224A"/>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B4FBE" w:rsidRPr="00A43F3C" w14:paraId="0B34FAC7" w14:textId="77777777" w:rsidTr="002D267F">
        <w:trPr>
          <w:trHeight w:val="284"/>
        </w:trPr>
        <w:tc>
          <w:tcPr>
            <w:tcW w:w="690" w:type="dxa"/>
            <w:tcBorders>
              <w:right w:val="nil"/>
            </w:tcBorders>
          </w:tcPr>
          <w:p w14:paraId="50BA706E" w14:textId="67A68017" w:rsidR="00AB4FBE" w:rsidRPr="002D7B86" w:rsidRDefault="00AB4FBE" w:rsidP="00AB4FBE">
            <w:pPr>
              <w:pStyle w:val="ListParagraph"/>
              <w:spacing w:after="120"/>
              <w:ind w:left="0"/>
              <w:rPr>
                <w:rFonts w:cs="Arial"/>
                <w:color w:val="000000" w:themeColor="text1"/>
                <w:szCs w:val="24"/>
              </w:rPr>
            </w:pPr>
            <w:r>
              <w:rPr>
                <w:rFonts w:cs="Arial"/>
                <w:color w:val="000000" w:themeColor="text1"/>
                <w:szCs w:val="24"/>
              </w:rPr>
              <w:t>F</w:t>
            </w:r>
          </w:p>
        </w:tc>
        <w:tc>
          <w:tcPr>
            <w:tcW w:w="4387" w:type="dxa"/>
            <w:tcBorders>
              <w:left w:val="nil"/>
            </w:tcBorders>
          </w:tcPr>
          <w:p w14:paraId="1B78117E"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Additional Costs not otherwise specified</w:t>
            </w:r>
          </w:p>
        </w:tc>
        <w:tc>
          <w:tcPr>
            <w:tcW w:w="3995" w:type="dxa"/>
          </w:tcPr>
          <w:p w14:paraId="6843C6F8"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650722746"/>
                <w:placeholder>
                  <w:docPart w:val="CE107F5D38434B068448980161DF33A2"/>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AB4FBE" w:rsidRPr="00A43F3C" w14:paraId="1DA04A3B" w14:textId="77777777" w:rsidTr="002D267F">
        <w:trPr>
          <w:trHeight w:val="284"/>
        </w:trPr>
        <w:tc>
          <w:tcPr>
            <w:tcW w:w="690" w:type="dxa"/>
            <w:tcBorders>
              <w:right w:val="nil"/>
            </w:tcBorders>
          </w:tcPr>
          <w:p w14:paraId="0A85603D" w14:textId="77777777" w:rsidR="00AB4FBE" w:rsidRPr="002D7B86" w:rsidRDefault="00AB4FBE" w:rsidP="00AB4FBE">
            <w:pPr>
              <w:pStyle w:val="ListParagraph"/>
              <w:spacing w:after="120"/>
              <w:ind w:left="0"/>
              <w:rPr>
                <w:rFonts w:cs="Arial"/>
                <w:color w:val="000000" w:themeColor="text1"/>
                <w:szCs w:val="24"/>
              </w:rPr>
            </w:pPr>
          </w:p>
        </w:tc>
        <w:tc>
          <w:tcPr>
            <w:tcW w:w="4387" w:type="dxa"/>
            <w:tcBorders>
              <w:left w:val="nil"/>
            </w:tcBorders>
          </w:tcPr>
          <w:p w14:paraId="39C9C3A0" w14:textId="77777777" w:rsidR="00AB4FBE" w:rsidRPr="002D7B86" w:rsidRDefault="00AB4FBE" w:rsidP="002D267F">
            <w:pPr>
              <w:spacing w:after="120"/>
              <w:rPr>
                <w:rFonts w:ascii="Arial" w:hAnsi="Arial" w:cs="Arial"/>
                <w:b/>
                <w:bCs/>
                <w:color w:val="000000" w:themeColor="text1"/>
                <w:szCs w:val="24"/>
              </w:rPr>
            </w:pPr>
            <w:r w:rsidRPr="002D7B86">
              <w:rPr>
                <w:rFonts w:ascii="Arial" w:hAnsi="Arial" w:cs="Arial"/>
                <w:b/>
                <w:bCs/>
                <w:color w:val="000000" w:themeColor="text1"/>
                <w:szCs w:val="24"/>
              </w:rPr>
              <w:t>Total Cost (A+B+C+D+E</w:t>
            </w:r>
            <w:r>
              <w:rPr>
                <w:rFonts w:ascii="Arial" w:hAnsi="Arial" w:cs="Arial"/>
                <w:b/>
                <w:bCs/>
                <w:color w:val="000000" w:themeColor="text1"/>
                <w:szCs w:val="24"/>
              </w:rPr>
              <w:t>+F</w:t>
            </w:r>
            <w:r w:rsidRPr="002D7B86">
              <w:rPr>
                <w:rFonts w:ascii="Arial" w:hAnsi="Arial" w:cs="Arial"/>
                <w:b/>
                <w:bCs/>
                <w:color w:val="000000" w:themeColor="text1"/>
                <w:szCs w:val="24"/>
              </w:rPr>
              <w:t>)</w:t>
            </w:r>
          </w:p>
          <w:p w14:paraId="0C62A533" w14:textId="77777777" w:rsidR="00AB4FBE" w:rsidRPr="002D7B86" w:rsidRDefault="00AB4FBE" w:rsidP="002D267F">
            <w:pPr>
              <w:spacing w:after="120"/>
              <w:rPr>
                <w:rFonts w:ascii="Arial" w:hAnsi="Arial" w:cs="Arial"/>
                <w:b/>
                <w:bCs/>
                <w:color w:val="000000" w:themeColor="text1"/>
                <w:szCs w:val="24"/>
              </w:rPr>
            </w:pPr>
            <w:r w:rsidRPr="002D7B86">
              <w:rPr>
                <w:rFonts w:ascii="Arial" w:hAnsi="Arial" w:cs="Arial"/>
                <w:b/>
                <w:bCs/>
                <w:color w:val="000000" w:themeColor="text1"/>
                <w:szCs w:val="24"/>
              </w:rPr>
              <w:t>This is the figure that will ,be used for the price evaluation, as detailed in this document.</w:t>
            </w:r>
          </w:p>
        </w:tc>
        <w:tc>
          <w:tcPr>
            <w:tcW w:w="3995" w:type="dxa"/>
          </w:tcPr>
          <w:p w14:paraId="3F68415C" w14:textId="77777777" w:rsidR="00AB4FBE" w:rsidRPr="002D7B86" w:rsidRDefault="00AB4FBE"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840108345"/>
                <w:placeholder>
                  <w:docPart w:val="5D474A9425E8431DBBEEEF8F600E0324"/>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bl>
    <w:p w14:paraId="28A0DEAA" w14:textId="77777777" w:rsidR="000A52C4" w:rsidRDefault="000A52C4" w:rsidP="00DC71EB">
      <w:pPr>
        <w:rPr>
          <w:rFonts w:ascii="Arial" w:hAnsi="Arial" w:cs="Arial"/>
          <w:szCs w:val="24"/>
        </w:rPr>
      </w:pPr>
    </w:p>
    <w:p w14:paraId="6FCACB79" w14:textId="15C8E7AA" w:rsidR="007C7BDE" w:rsidRDefault="007C7BDE">
      <w:pPr>
        <w:spacing w:after="160" w:line="259" w:lineRule="auto"/>
        <w:rPr>
          <w:rFonts w:ascii="Arial" w:hAnsi="Arial" w:cs="Arial"/>
          <w:szCs w:val="24"/>
        </w:rPr>
      </w:pPr>
      <w:r>
        <w:rPr>
          <w:rFonts w:ascii="Arial" w:hAnsi="Arial" w:cs="Arial"/>
          <w:szCs w:val="24"/>
        </w:rPr>
        <w:br w:type="page"/>
      </w:r>
    </w:p>
    <w:p w14:paraId="576C22B9" w14:textId="77777777" w:rsidR="000A52C4" w:rsidRDefault="000A52C4" w:rsidP="00DC71EB">
      <w:pPr>
        <w:rPr>
          <w:rFonts w:ascii="Arial" w:hAnsi="Arial" w:cs="Arial"/>
          <w:szCs w:val="24"/>
        </w:rPr>
      </w:pPr>
    </w:p>
    <w:p w14:paraId="1E35FCED" w14:textId="3D44DC6C" w:rsidR="009518D2" w:rsidRDefault="009518D2" w:rsidP="009518D2">
      <w:pPr>
        <w:rPr>
          <w:rFonts w:ascii="Arial" w:hAnsi="Arial" w:cs="Arial"/>
          <w:b/>
          <w:bCs/>
          <w:szCs w:val="24"/>
        </w:rPr>
      </w:pPr>
      <w:r w:rsidRPr="009518D2">
        <w:rPr>
          <w:rFonts w:ascii="Arial" w:hAnsi="Arial" w:cs="Arial"/>
          <w:b/>
          <w:bCs/>
          <w:szCs w:val="24"/>
        </w:rPr>
        <w:t xml:space="preserve">TABLE G </w:t>
      </w:r>
      <w:r w:rsidR="007C7BDE">
        <w:rPr>
          <w:rFonts w:ascii="Arial" w:hAnsi="Arial" w:cs="Arial"/>
          <w:b/>
          <w:bCs/>
          <w:szCs w:val="24"/>
        </w:rPr>
        <w:t xml:space="preserve">– </w:t>
      </w:r>
      <w:r w:rsidR="007C7BDE" w:rsidRPr="007C7BDE">
        <w:rPr>
          <w:rFonts w:ascii="Arial" w:hAnsi="Arial" w:cs="Arial"/>
          <w:b/>
          <w:bCs/>
          <w:color w:val="002060"/>
          <w:szCs w:val="24"/>
        </w:rPr>
        <w:t>LOT 3: REDUCING INEQUALITIES IN ACCESS AND UPTAKE</w:t>
      </w:r>
    </w:p>
    <w:p w14:paraId="045CF452" w14:textId="77777777" w:rsidR="007C7BDE" w:rsidRPr="009518D2" w:rsidRDefault="007C7BDE" w:rsidP="009518D2">
      <w:pPr>
        <w:rPr>
          <w:rFonts w:ascii="Arial" w:hAnsi="Arial" w:cs="Arial"/>
          <w:b/>
          <w:bCs/>
          <w:szCs w:val="24"/>
        </w:rPr>
      </w:pP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9518D2" w:rsidRPr="00566026" w14:paraId="3D229A59" w14:textId="77777777" w:rsidTr="002D267F">
        <w:trPr>
          <w:trHeight w:val="567"/>
          <w:tblHeader/>
        </w:trPr>
        <w:tc>
          <w:tcPr>
            <w:tcW w:w="9072" w:type="dxa"/>
            <w:gridSpan w:val="3"/>
            <w:vAlign w:val="center"/>
          </w:tcPr>
          <w:p w14:paraId="1834D02A" w14:textId="77777777" w:rsidR="009518D2" w:rsidRPr="00566026" w:rsidRDefault="009518D2" w:rsidP="002D267F">
            <w:pPr>
              <w:jc w:val="center"/>
              <w:rPr>
                <w:rFonts w:ascii="Arial" w:hAnsi="Arial" w:cs="Arial"/>
                <w:b/>
                <w:caps/>
                <w:szCs w:val="24"/>
              </w:rPr>
            </w:pPr>
            <w:r w:rsidRPr="00566026">
              <w:rPr>
                <w:rFonts w:ascii="Arial" w:hAnsi="Arial" w:cs="Arial"/>
                <w:b/>
                <w:caps/>
                <w:szCs w:val="24"/>
              </w:rPr>
              <w:t>Pricing Schedule</w:t>
            </w:r>
          </w:p>
        </w:tc>
      </w:tr>
      <w:tr w:rsidR="009518D2" w:rsidRPr="00A43F3C" w14:paraId="49DAE060" w14:textId="77777777" w:rsidTr="002D267F">
        <w:trPr>
          <w:trHeight w:val="284"/>
        </w:trPr>
        <w:tc>
          <w:tcPr>
            <w:tcW w:w="690" w:type="dxa"/>
            <w:tcBorders>
              <w:right w:val="nil"/>
            </w:tcBorders>
          </w:tcPr>
          <w:p w14:paraId="73881FEC" w14:textId="77777777" w:rsidR="009518D2" w:rsidRPr="002D7B86" w:rsidRDefault="009518D2" w:rsidP="002D267F">
            <w:pPr>
              <w:pStyle w:val="ListParagraph"/>
              <w:spacing w:after="120"/>
              <w:ind w:left="0"/>
              <w:rPr>
                <w:rFonts w:cs="Arial"/>
                <w:color w:val="000000" w:themeColor="text1"/>
                <w:szCs w:val="24"/>
              </w:rPr>
            </w:pPr>
          </w:p>
        </w:tc>
        <w:tc>
          <w:tcPr>
            <w:tcW w:w="8382" w:type="dxa"/>
            <w:gridSpan w:val="2"/>
            <w:tcBorders>
              <w:left w:val="nil"/>
            </w:tcBorders>
          </w:tcPr>
          <w:p w14:paraId="483D8789"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Please complete the pricing schedule below.</w:t>
            </w:r>
            <w:r>
              <w:rPr>
                <w:rFonts w:ascii="Arial" w:hAnsi="Arial" w:cs="Arial"/>
                <w:color w:val="000000" w:themeColor="text1"/>
                <w:szCs w:val="24"/>
              </w:rPr>
              <w:t xml:space="preserve"> All costs entered must be fixed, firm and exclusive of VAT.</w:t>
            </w:r>
          </w:p>
          <w:p w14:paraId="7B8574B3" w14:textId="77777777" w:rsidR="009518D2" w:rsidRPr="002D7B86" w:rsidRDefault="009518D2" w:rsidP="002D267F">
            <w:pPr>
              <w:spacing w:after="120"/>
              <w:rPr>
                <w:rFonts w:ascii="Arial" w:hAnsi="Arial" w:cs="Arial"/>
                <w:color w:val="000000" w:themeColor="text1"/>
                <w:szCs w:val="24"/>
              </w:rPr>
            </w:pPr>
          </w:p>
        </w:tc>
      </w:tr>
      <w:tr w:rsidR="009518D2" w:rsidRPr="00A43F3C" w14:paraId="336EAB78" w14:textId="77777777" w:rsidTr="002D267F">
        <w:trPr>
          <w:trHeight w:val="284"/>
        </w:trPr>
        <w:tc>
          <w:tcPr>
            <w:tcW w:w="690" w:type="dxa"/>
            <w:tcBorders>
              <w:right w:val="nil"/>
            </w:tcBorders>
          </w:tcPr>
          <w:p w14:paraId="6CDEABB3" w14:textId="77777777" w:rsidR="009518D2" w:rsidRPr="00AB4FBE" w:rsidRDefault="009518D2" w:rsidP="002D267F">
            <w:pPr>
              <w:spacing w:after="120"/>
              <w:rPr>
                <w:rFonts w:cs="Arial"/>
                <w:color w:val="000000" w:themeColor="text1"/>
                <w:szCs w:val="24"/>
              </w:rPr>
            </w:pPr>
            <w:r>
              <w:rPr>
                <w:rFonts w:cs="Arial"/>
                <w:color w:val="000000" w:themeColor="text1"/>
                <w:szCs w:val="24"/>
              </w:rPr>
              <w:t>A.</w:t>
            </w:r>
          </w:p>
        </w:tc>
        <w:tc>
          <w:tcPr>
            <w:tcW w:w="4387" w:type="dxa"/>
            <w:tcBorders>
              <w:left w:val="nil"/>
            </w:tcBorders>
          </w:tcPr>
          <w:p w14:paraId="356DD04A"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Programme Delivery</w:t>
            </w:r>
            <w:r>
              <w:rPr>
                <w:rFonts w:ascii="Arial" w:hAnsi="Arial" w:cs="Arial"/>
                <w:color w:val="000000" w:themeColor="text1"/>
                <w:szCs w:val="24"/>
              </w:rPr>
              <w:t xml:space="preserve">, </w:t>
            </w:r>
            <w:r w:rsidRPr="002D7B86">
              <w:rPr>
                <w:rFonts w:ascii="Arial" w:hAnsi="Arial" w:cs="Arial"/>
                <w:color w:val="000000" w:themeColor="text1"/>
                <w:szCs w:val="24"/>
              </w:rPr>
              <w:t xml:space="preserve">including mobilisation </w:t>
            </w:r>
          </w:p>
        </w:tc>
        <w:tc>
          <w:tcPr>
            <w:tcW w:w="3995" w:type="dxa"/>
          </w:tcPr>
          <w:p w14:paraId="50DC6DD7"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423335251"/>
                <w:placeholder>
                  <w:docPart w:val="5F716B621B0741FDBDE0EC6572A47541"/>
                </w:placeholder>
              </w:sdtPr>
              <w:sdtEndPr>
                <w:rPr>
                  <w:rStyle w:val="DefaultParagraphFont"/>
                  <w:rFonts w:ascii="Times New Roman" w:hAnsi="Times New Roman" w:cs="Times New Roman"/>
                </w:rPr>
              </w:sdtEndPr>
              <w:sdtContent>
                <w:sdt>
                  <w:sdtPr>
                    <w:rPr>
                      <w:rStyle w:val="Style2"/>
                      <w:color w:val="000000" w:themeColor="text1"/>
                      <w:szCs w:val="24"/>
                    </w:rPr>
                    <w:id w:val="2080254284"/>
                    <w:placeholder>
                      <w:docPart w:val="02DAF06BE6A145F781F3E6C292984018"/>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r>
                  <w:rPr>
                    <w:rStyle w:val="Style2"/>
                    <w:color w:val="000000" w:themeColor="text1"/>
                  </w:rPr>
                  <w:t xml:space="preserve"> </w:t>
                </w:r>
              </w:sdtContent>
            </w:sdt>
          </w:p>
        </w:tc>
      </w:tr>
      <w:tr w:rsidR="009518D2" w:rsidRPr="00A43F3C" w:rsidDel="0043277D" w14:paraId="5A1B1FDA" w14:textId="77777777" w:rsidTr="002D267F">
        <w:trPr>
          <w:trHeight w:val="284"/>
        </w:trPr>
        <w:tc>
          <w:tcPr>
            <w:tcW w:w="690" w:type="dxa"/>
            <w:tcBorders>
              <w:right w:val="nil"/>
            </w:tcBorders>
          </w:tcPr>
          <w:p w14:paraId="37B4F6AE" w14:textId="77777777" w:rsidR="009518D2" w:rsidRPr="002D7B86" w:rsidDel="0043277D" w:rsidRDefault="009518D2" w:rsidP="002D267F">
            <w:pPr>
              <w:pStyle w:val="ListParagraph"/>
              <w:spacing w:after="120"/>
              <w:ind w:left="0"/>
              <w:rPr>
                <w:rFonts w:cs="Arial"/>
                <w:color w:val="000000" w:themeColor="text1"/>
                <w:szCs w:val="24"/>
              </w:rPr>
            </w:pPr>
            <w:r>
              <w:rPr>
                <w:rFonts w:cs="Arial"/>
                <w:color w:val="000000" w:themeColor="text1"/>
                <w:szCs w:val="24"/>
              </w:rPr>
              <w:t>B.</w:t>
            </w:r>
          </w:p>
        </w:tc>
        <w:tc>
          <w:tcPr>
            <w:tcW w:w="4387" w:type="dxa"/>
            <w:tcBorders>
              <w:left w:val="nil"/>
            </w:tcBorders>
          </w:tcPr>
          <w:p w14:paraId="3468541E" w14:textId="77777777" w:rsidR="009518D2" w:rsidRPr="002D7B86" w:rsidDel="0043277D"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Staffing</w:t>
            </w:r>
            <w:r>
              <w:rPr>
                <w:rFonts w:ascii="Arial" w:hAnsi="Arial" w:cs="Arial"/>
                <w:color w:val="000000" w:themeColor="text1"/>
                <w:szCs w:val="24"/>
              </w:rPr>
              <w:t xml:space="preserve"> costs e.g. Salaries, etc.</w:t>
            </w:r>
          </w:p>
        </w:tc>
        <w:tc>
          <w:tcPr>
            <w:tcW w:w="3995" w:type="dxa"/>
          </w:tcPr>
          <w:p w14:paraId="216FD3C0" w14:textId="77777777" w:rsidR="009518D2" w:rsidRPr="002D7B86" w:rsidDel="0043277D"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570570095"/>
                <w:placeholder>
                  <w:docPart w:val="004EE544ADC3402E9AFDBA059742C870"/>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9518D2" w:rsidRPr="00A43F3C" w14:paraId="0D8CBF35" w14:textId="77777777" w:rsidTr="002D267F">
        <w:trPr>
          <w:trHeight w:val="284"/>
        </w:trPr>
        <w:tc>
          <w:tcPr>
            <w:tcW w:w="690" w:type="dxa"/>
            <w:tcBorders>
              <w:right w:val="nil"/>
            </w:tcBorders>
          </w:tcPr>
          <w:p w14:paraId="5DA1C363" w14:textId="77777777" w:rsidR="009518D2" w:rsidRPr="002D7B86" w:rsidRDefault="009518D2" w:rsidP="002D267F">
            <w:pPr>
              <w:pStyle w:val="ListParagraph"/>
              <w:spacing w:after="120"/>
              <w:ind w:left="0"/>
              <w:rPr>
                <w:rFonts w:cs="Arial"/>
                <w:color w:val="000000" w:themeColor="text1"/>
                <w:szCs w:val="24"/>
              </w:rPr>
            </w:pPr>
            <w:r>
              <w:rPr>
                <w:rFonts w:cs="Arial"/>
                <w:color w:val="000000" w:themeColor="text1"/>
                <w:szCs w:val="24"/>
              </w:rPr>
              <w:t>C.</w:t>
            </w:r>
          </w:p>
        </w:tc>
        <w:tc>
          <w:tcPr>
            <w:tcW w:w="4387" w:type="dxa"/>
            <w:tcBorders>
              <w:left w:val="nil"/>
            </w:tcBorders>
          </w:tcPr>
          <w:p w14:paraId="21D19AF6" w14:textId="77777777" w:rsidR="009518D2" w:rsidRPr="002D7B86" w:rsidRDefault="009518D2" w:rsidP="002D267F">
            <w:pPr>
              <w:spacing w:after="120"/>
              <w:rPr>
                <w:rFonts w:ascii="Arial" w:hAnsi="Arial" w:cs="Arial"/>
                <w:color w:val="000000" w:themeColor="text1"/>
                <w:szCs w:val="24"/>
              </w:rPr>
            </w:pPr>
            <w:r>
              <w:rPr>
                <w:rFonts w:ascii="Arial" w:hAnsi="Arial" w:cs="Arial"/>
                <w:color w:val="000000" w:themeColor="text1"/>
                <w:szCs w:val="24"/>
              </w:rPr>
              <w:t xml:space="preserve">Activity Costs e.g. </w:t>
            </w:r>
            <w:r w:rsidRPr="002D7B86">
              <w:rPr>
                <w:rFonts w:ascii="Arial" w:hAnsi="Arial" w:cs="Arial"/>
                <w:color w:val="000000" w:themeColor="text1"/>
                <w:szCs w:val="24"/>
              </w:rPr>
              <w:t>Materials and resources</w:t>
            </w:r>
            <w:r>
              <w:rPr>
                <w:rFonts w:ascii="Arial" w:hAnsi="Arial" w:cs="Arial"/>
                <w:color w:val="000000" w:themeColor="text1"/>
                <w:szCs w:val="24"/>
              </w:rPr>
              <w:t>, key equipment</w:t>
            </w:r>
          </w:p>
        </w:tc>
        <w:tc>
          <w:tcPr>
            <w:tcW w:w="3995" w:type="dxa"/>
          </w:tcPr>
          <w:p w14:paraId="01329BB9"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239060604"/>
                <w:placeholder>
                  <w:docPart w:val="FD623880BEA7419498E58DE57891C4F4"/>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9518D2" w:rsidRPr="00A43F3C" w14:paraId="5BDE6A10" w14:textId="77777777" w:rsidTr="002D267F">
        <w:trPr>
          <w:trHeight w:val="284"/>
        </w:trPr>
        <w:tc>
          <w:tcPr>
            <w:tcW w:w="690" w:type="dxa"/>
            <w:tcBorders>
              <w:right w:val="nil"/>
            </w:tcBorders>
          </w:tcPr>
          <w:p w14:paraId="6B90142B" w14:textId="77777777" w:rsidR="009518D2" w:rsidRPr="002D7B86" w:rsidRDefault="009518D2" w:rsidP="002D267F">
            <w:pPr>
              <w:pStyle w:val="ListParagraph"/>
              <w:spacing w:after="120"/>
              <w:ind w:left="0"/>
              <w:rPr>
                <w:rFonts w:cs="Arial"/>
                <w:color w:val="000000" w:themeColor="text1"/>
                <w:szCs w:val="24"/>
              </w:rPr>
            </w:pPr>
            <w:r>
              <w:rPr>
                <w:rFonts w:cs="Arial"/>
                <w:color w:val="000000" w:themeColor="text1"/>
                <w:szCs w:val="24"/>
              </w:rPr>
              <w:t>D.</w:t>
            </w:r>
          </w:p>
        </w:tc>
        <w:tc>
          <w:tcPr>
            <w:tcW w:w="4387" w:type="dxa"/>
            <w:tcBorders>
              <w:left w:val="nil"/>
            </w:tcBorders>
          </w:tcPr>
          <w:p w14:paraId="116298A4"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Training and engagement activities</w:t>
            </w:r>
          </w:p>
        </w:tc>
        <w:tc>
          <w:tcPr>
            <w:tcW w:w="3995" w:type="dxa"/>
          </w:tcPr>
          <w:p w14:paraId="0E8693BD"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33484033"/>
                <w:placeholder>
                  <w:docPart w:val="60BDD6667E4143C6A64ADE63DB6E8C9D"/>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9518D2" w:rsidRPr="00A43F3C" w14:paraId="0CF1FF26" w14:textId="77777777" w:rsidTr="002D267F">
        <w:trPr>
          <w:trHeight w:val="284"/>
        </w:trPr>
        <w:tc>
          <w:tcPr>
            <w:tcW w:w="690" w:type="dxa"/>
            <w:tcBorders>
              <w:right w:val="nil"/>
            </w:tcBorders>
          </w:tcPr>
          <w:p w14:paraId="7E97CEB0" w14:textId="77777777" w:rsidR="009518D2" w:rsidRPr="002D7B86" w:rsidRDefault="009518D2" w:rsidP="002D267F">
            <w:pPr>
              <w:pStyle w:val="ListParagraph"/>
              <w:spacing w:after="120"/>
              <w:ind w:left="0"/>
              <w:rPr>
                <w:rFonts w:cs="Arial"/>
                <w:color w:val="000000" w:themeColor="text1"/>
                <w:szCs w:val="24"/>
              </w:rPr>
            </w:pPr>
            <w:r>
              <w:rPr>
                <w:rFonts w:cs="Arial"/>
                <w:color w:val="000000" w:themeColor="text1"/>
                <w:szCs w:val="24"/>
              </w:rPr>
              <w:t>E.</w:t>
            </w:r>
          </w:p>
        </w:tc>
        <w:tc>
          <w:tcPr>
            <w:tcW w:w="4387" w:type="dxa"/>
            <w:tcBorders>
              <w:left w:val="nil"/>
            </w:tcBorders>
          </w:tcPr>
          <w:p w14:paraId="20E11ED7" w14:textId="77777777" w:rsidR="009518D2" w:rsidRPr="002D7B86" w:rsidRDefault="009518D2" w:rsidP="002D267F">
            <w:pPr>
              <w:spacing w:after="120"/>
              <w:rPr>
                <w:rFonts w:ascii="Arial" w:hAnsi="Arial" w:cs="Arial"/>
                <w:color w:val="000000" w:themeColor="text1"/>
                <w:szCs w:val="24"/>
              </w:rPr>
            </w:pPr>
            <w:r w:rsidRPr="000078FC">
              <w:rPr>
                <w:rFonts w:ascii="Arial" w:hAnsi="Arial" w:cs="Arial"/>
                <w:color w:val="000000" w:themeColor="text1"/>
                <w:szCs w:val="24"/>
              </w:rPr>
              <w:t>Administration Costs</w:t>
            </w:r>
            <w:r w:rsidRPr="000078FC">
              <w:rPr>
                <w:rFonts w:ascii="Arial" w:hAnsi="Arial" w:cs="Arial"/>
                <w:color w:val="000000" w:themeColor="text1"/>
                <w:szCs w:val="24"/>
              </w:rPr>
              <w:br/>
              <w:t>E.g. Postage, Stationery, Telephone, Printing, Travel, Information Technology etc.</w:t>
            </w:r>
          </w:p>
        </w:tc>
        <w:tc>
          <w:tcPr>
            <w:tcW w:w="3995" w:type="dxa"/>
          </w:tcPr>
          <w:p w14:paraId="7768DCF8"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432926894"/>
                <w:placeholder>
                  <w:docPart w:val="58F983CE40B04A28AF703CA393E59FD5"/>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9518D2" w:rsidRPr="00A43F3C" w14:paraId="2EE5C222" w14:textId="77777777" w:rsidTr="002D267F">
        <w:trPr>
          <w:trHeight w:val="284"/>
        </w:trPr>
        <w:tc>
          <w:tcPr>
            <w:tcW w:w="690" w:type="dxa"/>
            <w:tcBorders>
              <w:right w:val="nil"/>
            </w:tcBorders>
          </w:tcPr>
          <w:p w14:paraId="3AD5FB65" w14:textId="77777777" w:rsidR="009518D2" w:rsidRPr="002D7B86" w:rsidRDefault="009518D2" w:rsidP="002D267F">
            <w:pPr>
              <w:pStyle w:val="ListParagraph"/>
              <w:spacing w:after="120"/>
              <w:ind w:left="0"/>
              <w:rPr>
                <w:rFonts w:cs="Arial"/>
                <w:color w:val="000000" w:themeColor="text1"/>
                <w:szCs w:val="24"/>
              </w:rPr>
            </w:pPr>
            <w:r>
              <w:rPr>
                <w:rFonts w:cs="Arial"/>
                <w:color w:val="000000" w:themeColor="text1"/>
                <w:szCs w:val="24"/>
              </w:rPr>
              <w:t>F</w:t>
            </w:r>
          </w:p>
        </w:tc>
        <w:tc>
          <w:tcPr>
            <w:tcW w:w="4387" w:type="dxa"/>
            <w:tcBorders>
              <w:left w:val="nil"/>
            </w:tcBorders>
          </w:tcPr>
          <w:p w14:paraId="3E1A1A13"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Additional Costs not otherwise specified</w:t>
            </w:r>
          </w:p>
        </w:tc>
        <w:tc>
          <w:tcPr>
            <w:tcW w:w="3995" w:type="dxa"/>
          </w:tcPr>
          <w:p w14:paraId="0A671037"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49151677"/>
                <w:placeholder>
                  <w:docPart w:val="1526DBB7A0F44CF68E2038870140F606"/>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r w:rsidR="009518D2" w:rsidRPr="00A43F3C" w14:paraId="4040547B" w14:textId="77777777" w:rsidTr="002D267F">
        <w:trPr>
          <w:trHeight w:val="284"/>
        </w:trPr>
        <w:tc>
          <w:tcPr>
            <w:tcW w:w="690" w:type="dxa"/>
            <w:tcBorders>
              <w:right w:val="nil"/>
            </w:tcBorders>
          </w:tcPr>
          <w:p w14:paraId="3F555603" w14:textId="77777777" w:rsidR="009518D2" w:rsidRPr="002D7B86" w:rsidRDefault="009518D2" w:rsidP="002D267F">
            <w:pPr>
              <w:pStyle w:val="ListParagraph"/>
              <w:spacing w:after="120"/>
              <w:ind w:left="0"/>
              <w:rPr>
                <w:rFonts w:cs="Arial"/>
                <w:color w:val="000000" w:themeColor="text1"/>
                <w:szCs w:val="24"/>
              </w:rPr>
            </w:pPr>
          </w:p>
        </w:tc>
        <w:tc>
          <w:tcPr>
            <w:tcW w:w="4387" w:type="dxa"/>
            <w:tcBorders>
              <w:left w:val="nil"/>
            </w:tcBorders>
          </w:tcPr>
          <w:p w14:paraId="47D18BC1" w14:textId="77777777" w:rsidR="009518D2" w:rsidRPr="002D7B86" w:rsidRDefault="009518D2" w:rsidP="002D267F">
            <w:pPr>
              <w:spacing w:after="120"/>
              <w:rPr>
                <w:rFonts w:ascii="Arial" w:hAnsi="Arial" w:cs="Arial"/>
                <w:b/>
                <w:bCs/>
                <w:color w:val="000000" w:themeColor="text1"/>
                <w:szCs w:val="24"/>
              </w:rPr>
            </w:pPr>
            <w:r w:rsidRPr="002D7B86">
              <w:rPr>
                <w:rFonts w:ascii="Arial" w:hAnsi="Arial" w:cs="Arial"/>
                <w:b/>
                <w:bCs/>
                <w:color w:val="000000" w:themeColor="text1"/>
                <w:szCs w:val="24"/>
              </w:rPr>
              <w:t>Total Cost (A+B+C+D+E</w:t>
            </w:r>
            <w:r>
              <w:rPr>
                <w:rFonts w:ascii="Arial" w:hAnsi="Arial" w:cs="Arial"/>
                <w:b/>
                <w:bCs/>
                <w:color w:val="000000" w:themeColor="text1"/>
                <w:szCs w:val="24"/>
              </w:rPr>
              <w:t>+F</w:t>
            </w:r>
            <w:r w:rsidRPr="002D7B86">
              <w:rPr>
                <w:rFonts w:ascii="Arial" w:hAnsi="Arial" w:cs="Arial"/>
                <w:b/>
                <w:bCs/>
                <w:color w:val="000000" w:themeColor="text1"/>
                <w:szCs w:val="24"/>
              </w:rPr>
              <w:t>)</w:t>
            </w:r>
          </w:p>
          <w:p w14:paraId="4CEB3CB6" w14:textId="77777777" w:rsidR="009518D2" w:rsidRPr="002D7B86" w:rsidRDefault="009518D2" w:rsidP="002D267F">
            <w:pPr>
              <w:spacing w:after="120"/>
              <w:rPr>
                <w:rFonts w:ascii="Arial" w:hAnsi="Arial" w:cs="Arial"/>
                <w:b/>
                <w:bCs/>
                <w:color w:val="000000" w:themeColor="text1"/>
                <w:szCs w:val="24"/>
              </w:rPr>
            </w:pPr>
            <w:r w:rsidRPr="002D7B86">
              <w:rPr>
                <w:rFonts w:ascii="Arial" w:hAnsi="Arial" w:cs="Arial"/>
                <w:b/>
                <w:bCs/>
                <w:color w:val="000000" w:themeColor="text1"/>
                <w:szCs w:val="24"/>
              </w:rPr>
              <w:t>This is the figure that will ,be used for the price evaluation, as detailed in this document.</w:t>
            </w:r>
          </w:p>
        </w:tc>
        <w:tc>
          <w:tcPr>
            <w:tcW w:w="3995" w:type="dxa"/>
          </w:tcPr>
          <w:p w14:paraId="7784E489" w14:textId="77777777" w:rsidR="009518D2" w:rsidRPr="002D7B86" w:rsidRDefault="009518D2" w:rsidP="002D267F">
            <w:pPr>
              <w:spacing w:after="120"/>
              <w:rPr>
                <w:rFonts w:ascii="Arial" w:hAnsi="Arial" w:cs="Arial"/>
                <w:color w:val="000000" w:themeColor="text1"/>
                <w:szCs w:val="24"/>
              </w:rPr>
            </w:pPr>
            <w:r w:rsidRPr="002D7B86">
              <w:rPr>
                <w:rFonts w:ascii="Arial" w:hAnsi="Arial" w:cs="Arial"/>
                <w:color w:val="000000" w:themeColor="text1"/>
                <w:szCs w:val="24"/>
              </w:rPr>
              <w:t>£</w:t>
            </w:r>
            <w:sdt>
              <w:sdtPr>
                <w:rPr>
                  <w:rStyle w:val="Style2"/>
                  <w:color w:val="000000" w:themeColor="text1"/>
                  <w:szCs w:val="24"/>
                </w:rPr>
                <w:id w:val="-1633097644"/>
                <w:placeholder>
                  <w:docPart w:val="DF0D11A0EBA24246BA46B3432C346EE1"/>
                </w:placeholder>
                <w:showingPlcHdr/>
              </w:sdtPr>
              <w:sdtEndPr>
                <w:rPr>
                  <w:rStyle w:val="DefaultParagraphFont"/>
                  <w:rFonts w:ascii="Times New Roman" w:hAnsi="Times New Roman" w:cs="Times New Roman"/>
                </w:rPr>
              </w:sdtEndPr>
              <w:sdtContent>
                <w:r w:rsidRPr="002D7B86">
                  <w:rPr>
                    <w:rStyle w:val="PlaceholderText"/>
                    <w:rFonts w:ascii="Arial" w:hAnsi="Arial" w:cs="Arial"/>
                    <w:color w:val="000000" w:themeColor="text1"/>
                    <w:szCs w:val="24"/>
                  </w:rPr>
                  <w:t>Click to enter text.</w:t>
                </w:r>
              </w:sdtContent>
            </w:sdt>
          </w:p>
        </w:tc>
      </w:tr>
    </w:tbl>
    <w:p w14:paraId="7EF5BE22" w14:textId="77777777" w:rsidR="009518D2" w:rsidRDefault="009518D2" w:rsidP="009518D2">
      <w:pPr>
        <w:rPr>
          <w:rFonts w:ascii="Arial" w:hAnsi="Arial" w:cs="Arial"/>
          <w:szCs w:val="24"/>
        </w:rPr>
      </w:pPr>
    </w:p>
    <w:p w14:paraId="348C1B2F" w14:textId="77777777" w:rsidR="009518D2" w:rsidRDefault="009518D2" w:rsidP="009518D2">
      <w:pPr>
        <w:rPr>
          <w:rFonts w:ascii="Arial" w:hAnsi="Arial" w:cs="Arial"/>
          <w:szCs w:val="24"/>
        </w:rPr>
      </w:pPr>
    </w:p>
    <w:p w14:paraId="5CF5F93D" w14:textId="77CB1919" w:rsidR="00765F9B" w:rsidRDefault="00765F9B">
      <w:pPr>
        <w:spacing w:after="160" w:line="259" w:lineRule="auto"/>
        <w:rPr>
          <w:rFonts w:ascii="Arial" w:hAnsi="Arial" w:cs="Arial"/>
          <w:szCs w:val="24"/>
        </w:rPr>
      </w:pPr>
      <w:r>
        <w:rPr>
          <w:rFonts w:ascii="Arial" w:hAnsi="Arial" w:cs="Arial"/>
          <w:szCs w:val="24"/>
        </w:rPr>
        <w:br w:type="page"/>
      </w:r>
    </w:p>
    <w:p w14:paraId="458EBA6F" w14:textId="77777777" w:rsidR="000A52C4" w:rsidRPr="00566026" w:rsidRDefault="000A52C4" w:rsidP="00DC71EB">
      <w:pPr>
        <w:rPr>
          <w:rFonts w:ascii="Arial" w:hAnsi="Arial" w:cs="Arial"/>
          <w:szCs w:val="24"/>
        </w:rPr>
        <w:sectPr w:rsidR="000A52C4"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6" w:name="_Toc114238147"/>
      <w:bookmarkStart w:id="47" w:name="_Toc218854106"/>
      <w:r w:rsidRPr="00566026">
        <w:lastRenderedPageBreak/>
        <w:t>Section 5: Freedom of Information</w:t>
      </w:r>
      <w:bookmarkEnd w:id="46"/>
      <w:bookmarkEnd w:id="47"/>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990133">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990133">
      <w:pPr>
        <w:pStyle w:val="ListParagraph"/>
        <w:numPr>
          <w:ilvl w:val="0"/>
          <w:numId w:val="4"/>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5A6CC3" w:rsidRDefault="00C32E3A" w:rsidP="00990133">
      <w:pPr>
        <w:pStyle w:val="ListParagraph"/>
        <w:numPr>
          <w:ilvl w:val="0"/>
          <w:numId w:val="4"/>
        </w:numPr>
        <w:ind w:left="567" w:hanging="567"/>
        <w:rPr>
          <w:rFonts w:cs="Arial"/>
          <w:color w:val="000000" w:themeColor="text1"/>
          <w:szCs w:val="24"/>
        </w:rPr>
      </w:pPr>
      <w:r w:rsidRPr="005A6CC3">
        <w:rPr>
          <w:rFonts w:cs="Arial"/>
          <w:color w:val="000000" w:themeColor="text1"/>
          <w:szCs w:val="24"/>
        </w:rPr>
        <w:t>Note that inclusion below</w:t>
      </w:r>
      <w:r w:rsidR="0097261B" w:rsidRPr="005A6CC3">
        <w:rPr>
          <w:rFonts w:cs="Arial"/>
          <w:color w:val="000000" w:themeColor="text1"/>
          <w:szCs w:val="24"/>
        </w:rPr>
        <w:t xml:space="preserve"> will not guarantee that the information will not be </w:t>
      </w:r>
      <w:r w:rsidR="00795DCA" w:rsidRPr="005A6CC3">
        <w:rPr>
          <w:rFonts w:cs="Arial"/>
          <w:color w:val="000000" w:themeColor="text1"/>
          <w:szCs w:val="24"/>
        </w:rPr>
        <w:t>disclosed but</w:t>
      </w:r>
      <w:r w:rsidR="0097261B" w:rsidRPr="005A6CC3">
        <w:rPr>
          <w:rFonts w:cs="Arial"/>
          <w:color w:val="000000" w:themeColor="text1"/>
          <w:szCs w:val="24"/>
        </w:rPr>
        <w:t xml:space="preserve"> will be examined in the light of the exemptions provided in </w:t>
      </w:r>
      <w:r w:rsidRPr="005A6CC3">
        <w:rPr>
          <w:rFonts w:cs="Arial"/>
          <w:color w:val="000000" w:themeColor="text1"/>
          <w:szCs w:val="24"/>
        </w:rPr>
        <w:t>T</w:t>
      </w:r>
      <w:r w:rsidR="0097261B" w:rsidRPr="005A6CC3">
        <w:rPr>
          <w:rFonts w:cs="Arial"/>
          <w:color w:val="000000" w:themeColor="text1"/>
          <w:szCs w:val="24"/>
        </w:rPr>
        <w:t>he Act.</w:t>
      </w:r>
      <w:r w:rsidR="00CF68EB" w:rsidRPr="005A6CC3">
        <w:rPr>
          <w:rFonts w:cs="Arial"/>
          <w:color w:val="000000" w:themeColor="text1"/>
          <w:szCs w:val="24"/>
        </w:rPr>
        <w:t xml:space="preserve"> Note that </w:t>
      </w:r>
      <w:r w:rsidR="00A464FB" w:rsidRPr="005A6CC3">
        <w:rPr>
          <w:rFonts w:cs="Arial"/>
          <w:color w:val="000000" w:themeColor="text1"/>
          <w:szCs w:val="24"/>
        </w:rPr>
        <w:t>t</w:t>
      </w:r>
      <w:r w:rsidR="00CF68EB" w:rsidRPr="005A6CC3">
        <w:rPr>
          <w:rFonts w:cs="Arial"/>
          <w:color w:val="000000" w:themeColor="text1"/>
          <w:szCs w:val="24"/>
        </w:rPr>
        <w:t xml:space="preserve">he Declaration for this Section has been completed and signed at Section </w:t>
      </w:r>
      <w:r w:rsidR="00A464FB" w:rsidRPr="005A6CC3">
        <w:rPr>
          <w:rFonts w:cs="Arial"/>
          <w:color w:val="000000" w:themeColor="text1"/>
          <w:szCs w:val="24"/>
        </w:rPr>
        <w:t>3, Question 2.1 (g)</w:t>
      </w:r>
      <w:r w:rsidR="00CF68EB" w:rsidRPr="005A6CC3">
        <w:rPr>
          <w:rFonts w:cs="Arial"/>
          <w:color w:val="000000" w:themeColor="text1"/>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EA638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EA638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EA638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EA638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EA638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EA638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EA638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EA638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EA638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EA638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EA638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EA638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EA638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EA638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EA638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EA638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EA638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EA638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EA638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EA638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EA638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EA638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EA638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EA638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EA638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EA638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EA638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EA638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EA638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EA638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EA638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EA638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EA638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EA638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EA638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EA638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990133">
            <w:pPr>
              <w:pStyle w:val="ListParagraph"/>
              <w:numPr>
                <w:ilvl w:val="0"/>
                <w:numId w:val="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EA638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EA638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EA638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EA638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8" w:name="Declaration"/>
      <w:bookmarkStart w:id="49" w:name="_Toc114238148"/>
      <w:bookmarkStart w:id="50" w:name="_Toc218854107"/>
      <w:r w:rsidRPr="00566026">
        <w:lastRenderedPageBreak/>
        <w:t>Section 6: Declaration</w:t>
      </w:r>
      <w:bookmarkEnd w:id="48"/>
      <w:bookmarkEnd w:id="49"/>
      <w:bookmarkEnd w:id="50"/>
    </w:p>
    <w:p w14:paraId="54CDA714" w14:textId="255FC1ED" w:rsidR="005941A1" w:rsidRPr="00566026" w:rsidRDefault="005941A1" w:rsidP="005941A1">
      <w:pPr>
        <w:ind w:left="567" w:hanging="567"/>
        <w:rPr>
          <w:rFonts w:ascii="Arial" w:hAnsi="Arial" w:cs="Arial"/>
          <w:szCs w:val="24"/>
        </w:rPr>
      </w:pPr>
    </w:p>
    <w:p w14:paraId="659F5851" w14:textId="47B67BA1" w:rsidR="005941A1" w:rsidRPr="000A2FDB" w:rsidRDefault="00A464FB" w:rsidP="00990133">
      <w:pPr>
        <w:pStyle w:val="ListParagraph"/>
        <w:numPr>
          <w:ilvl w:val="0"/>
          <w:numId w:val="9"/>
        </w:numPr>
        <w:ind w:left="567" w:hanging="567"/>
        <w:rPr>
          <w:rFonts w:cs="Arial"/>
          <w:color w:val="000000" w:themeColor="text1"/>
          <w:szCs w:val="24"/>
        </w:rPr>
      </w:pPr>
      <w:r w:rsidRPr="000A2FDB">
        <w:rPr>
          <w:rFonts w:cs="Arial"/>
          <w:color w:val="000000" w:themeColor="text1"/>
          <w:szCs w:val="24"/>
        </w:rPr>
        <w:t xml:space="preserve">By signing Section 3, Question 2.1. (g) </w:t>
      </w:r>
      <w:r w:rsidR="005941A1" w:rsidRPr="000A2FDB">
        <w:rPr>
          <w:rFonts w:cs="Arial"/>
          <w:color w:val="000000" w:themeColor="text1"/>
          <w:szCs w:val="24"/>
        </w:rPr>
        <w:t>I hereby declare that:</w:t>
      </w:r>
    </w:p>
    <w:p w14:paraId="0E8845C5" w14:textId="124863C5" w:rsidR="005941A1" w:rsidRPr="000A2FDB" w:rsidRDefault="005941A1" w:rsidP="00990133">
      <w:pPr>
        <w:pStyle w:val="ListParagraph"/>
        <w:numPr>
          <w:ilvl w:val="1"/>
          <w:numId w:val="9"/>
        </w:numPr>
        <w:ind w:left="1134" w:hanging="567"/>
        <w:rPr>
          <w:rFonts w:cs="Arial"/>
          <w:color w:val="000000" w:themeColor="text1"/>
          <w:szCs w:val="24"/>
        </w:rPr>
      </w:pPr>
      <w:r w:rsidRPr="000A2FDB">
        <w:rPr>
          <w:rFonts w:eastAsia="Arial" w:cs="Arial"/>
          <w:color w:val="000000" w:themeColor="text1"/>
          <w:szCs w:val="24"/>
        </w:rPr>
        <w:t>I am signing on behalf of the Company named at Section 3, Question 1.1 (a) and am duly authorised to do so</w:t>
      </w:r>
      <w:r w:rsidRPr="000A2FDB">
        <w:rPr>
          <w:rFonts w:cs="Arial"/>
          <w:caps/>
          <w:color w:val="000000" w:themeColor="text1"/>
          <w:szCs w:val="24"/>
        </w:rPr>
        <w:t>;</w:t>
      </w:r>
    </w:p>
    <w:p w14:paraId="3CA21F19" w14:textId="5B577BFC" w:rsidR="005941A1" w:rsidRPr="000A2FDB" w:rsidRDefault="005941A1" w:rsidP="00990133">
      <w:pPr>
        <w:pStyle w:val="ListParagraph"/>
        <w:numPr>
          <w:ilvl w:val="1"/>
          <w:numId w:val="9"/>
        </w:numPr>
        <w:ind w:left="1134" w:hanging="567"/>
        <w:rPr>
          <w:rFonts w:cs="Arial"/>
          <w:color w:val="000000" w:themeColor="text1"/>
          <w:szCs w:val="24"/>
        </w:rPr>
      </w:pPr>
      <w:r w:rsidRPr="000A2FDB">
        <w:rPr>
          <w:rFonts w:eastAsia="Arial" w:cs="Arial"/>
          <w:color w:val="000000" w:themeColor="text1"/>
          <w:szCs w:val="24"/>
        </w:rPr>
        <w:t>to the best of my knowledge, the information provided is complete and accurate;</w:t>
      </w:r>
    </w:p>
    <w:p w14:paraId="042426D5" w14:textId="77777777" w:rsidR="005941A1" w:rsidRPr="000A2FDB" w:rsidRDefault="005941A1" w:rsidP="00990133">
      <w:pPr>
        <w:pStyle w:val="ListParagraph"/>
        <w:numPr>
          <w:ilvl w:val="1"/>
          <w:numId w:val="9"/>
        </w:numPr>
        <w:ind w:left="1134" w:hanging="567"/>
        <w:rPr>
          <w:rFonts w:cs="Arial"/>
          <w:color w:val="000000" w:themeColor="text1"/>
          <w:szCs w:val="24"/>
        </w:rPr>
      </w:pPr>
      <w:r w:rsidRPr="000A2FDB">
        <w:rPr>
          <w:rFonts w:cs="Arial"/>
          <w:color w:val="000000" w:themeColor="text1"/>
          <w:szCs w:val="24"/>
        </w:rPr>
        <w:t>the price in Section 4 is our best offer;</w:t>
      </w:r>
    </w:p>
    <w:p w14:paraId="073837BE" w14:textId="7E2833B6" w:rsidR="005941A1" w:rsidRPr="000A2FDB" w:rsidRDefault="005941A1" w:rsidP="00990133">
      <w:pPr>
        <w:pStyle w:val="ListParagraph"/>
        <w:numPr>
          <w:ilvl w:val="1"/>
          <w:numId w:val="9"/>
        </w:numPr>
        <w:ind w:left="1134" w:hanging="567"/>
        <w:rPr>
          <w:rFonts w:cs="Arial"/>
          <w:color w:val="000000" w:themeColor="text1"/>
          <w:szCs w:val="24"/>
        </w:rPr>
      </w:pPr>
      <w:r w:rsidRPr="000A2FDB">
        <w:rPr>
          <w:rFonts w:cs="Arial"/>
          <w:color w:val="000000" w:themeColor="text1"/>
          <w:szCs w:val="24"/>
        </w:rPr>
        <w:t>no collusion with other organisations has taken place in order to fix the price;</w:t>
      </w:r>
    </w:p>
    <w:p w14:paraId="4E95F1A2" w14:textId="3989A93B" w:rsidR="005941A1" w:rsidRPr="00566026" w:rsidRDefault="005941A1" w:rsidP="00990133">
      <w:pPr>
        <w:pStyle w:val="ListParagraph"/>
        <w:numPr>
          <w:ilvl w:val="1"/>
          <w:numId w:val="9"/>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566026" w:rsidRDefault="005941A1" w:rsidP="00990133">
      <w:pPr>
        <w:pStyle w:val="ListParagraph"/>
        <w:numPr>
          <w:ilvl w:val="1"/>
          <w:numId w:val="9"/>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r w:rsidRPr="00543208">
        <w:rPr>
          <w:rFonts w:cs="Arial"/>
          <w:color w:val="70AD47" w:themeColor="accent6"/>
          <w:szCs w:val="24"/>
        </w:rPr>
        <w:t>1</w:t>
      </w:r>
      <w:r w:rsidRPr="00566026">
        <w:rPr>
          <w:rFonts w:cs="Arial"/>
          <w:szCs w:val="24"/>
        </w:rPr>
        <w:t>;</w:t>
      </w:r>
    </w:p>
    <w:p w14:paraId="2AC43359" w14:textId="3E970815" w:rsidR="005941A1" w:rsidRPr="00566026" w:rsidRDefault="005941A1" w:rsidP="00990133">
      <w:pPr>
        <w:pStyle w:val="ListParagraph"/>
        <w:numPr>
          <w:ilvl w:val="1"/>
          <w:numId w:val="9"/>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543208">
        <w:rPr>
          <w:rFonts w:cs="Arial"/>
          <w:color w:val="70AD47" w:themeColor="accent6"/>
          <w:szCs w:val="24"/>
        </w:rPr>
        <w:t>1</w:t>
      </w:r>
      <w:r w:rsidRPr="00566026">
        <w:rPr>
          <w:rFonts w:cs="Arial"/>
          <w:szCs w:val="24"/>
        </w:rPr>
        <w:t xml:space="preserve"> and an instruction to proceed has been given by the Council in writing; and</w:t>
      </w:r>
    </w:p>
    <w:p w14:paraId="151B7782" w14:textId="228D88C2" w:rsidR="005941A1" w:rsidRPr="00566026" w:rsidRDefault="005941A1" w:rsidP="00990133">
      <w:pPr>
        <w:pStyle w:val="ListParagraph"/>
        <w:numPr>
          <w:ilvl w:val="1"/>
          <w:numId w:val="9"/>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1" w:name="_Toc70522426"/>
      <w:bookmarkStart w:id="52" w:name="_Toc114238149"/>
      <w:bookmarkStart w:id="53" w:name="_Toc218854108"/>
      <w:r w:rsidRPr="005A48E9">
        <w:t xml:space="preserve">Section 7: </w:t>
      </w:r>
      <w:r>
        <w:t>Due diligence</w:t>
      </w:r>
      <w:bookmarkEnd w:id="51"/>
      <w:bookmarkEnd w:id="52"/>
      <w:bookmarkEnd w:id="53"/>
    </w:p>
    <w:p w14:paraId="528D826D" w14:textId="77777777" w:rsidR="00712108" w:rsidRPr="001F7937" w:rsidRDefault="00712108" w:rsidP="00712108">
      <w:pPr>
        <w:rPr>
          <w:highlight w:val="green"/>
        </w:rPr>
      </w:pPr>
    </w:p>
    <w:p w14:paraId="19D1708F" w14:textId="77777777" w:rsidR="00712108" w:rsidRPr="004D2BEF" w:rsidRDefault="00712108" w:rsidP="00990133">
      <w:pPr>
        <w:pStyle w:val="ListParagraph"/>
        <w:numPr>
          <w:ilvl w:val="1"/>
          <w:numId w:val="15"/>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990133">
      <w:pPr>
        <w:pStyle w:val="ListParagraph"/>
        <w:numPr>
          <w:ilvl w:val="1"/>
          <w:numId w:val="15"/>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990133">
      <w:pPr>
        <w:pStyle w:val="ListParagraph"/>
        <w:numPr>
          <w:ilvl w:val="1"/>
          <w:numId w:val="15"/>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990133">
      <w:pPr>
        <w:pStyle w:val="ListParagraph"/>
        <w:numPr>
          <w:ilvl w:val="1"/>
          <w:numId w:val="15"/>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990133">
      <w:pPr>
        <w:pStyle w:val="ListParagraph"/>
        <w:numPr>
          <w:ilvl w:val="1"/>
          <w:numId w:val="15"/>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4" w:name="_Toc70522427"/>
      <w:bookmarkStart w:id="55" w:name="_Toc114238150"/>
      <w:bookmarkStart w:id="56" w:name="_Toc218854109"/>
      <w:r>
        <w:lastRenderedPageBreak/>
        <w:t>Section 8</w:t>
      </w:r>
      <w:r w:rsidRPr="00566026">
        <w:t xml:space="preserve">: </w:t>
      </w:r>
      <w:r>
        <w:t>CONTRACT AWARD</w:t>
      </w:r>
      <w:bookmarkEnd w:id="54"/>
      <w:bookmarkEnd w:id="55"/>
      <w:bookmarkEnd w:id="5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990133">
      <w:pPr>
        <w:pStyle w:val="ListParagraph"/>
        <w:numPr>
          <w:ilvl w:val="0"/>
          <w:numId w:val="15"/>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990133">
      <w:pPr>
        <w:pStyle w:val="ListParagraph"/>
        <w:numPr>
          <w:ilvl w:val="2"/>
          <w:numId w:val="15"/>
        </w:numPr>
        <w:rPr>
          <w:rFonts w:cs="Arial"/>
          <w:szCs w:val="24"/>
        </w:rPr>
      </w:pPr>
      <w:r>
        <w:rPr>
          <w:rFonts w:cs="Arial"/>
          <w:szCs w:val="24"/>
        </w:rPr>
        <w:t>Award criteria scores;</w:t>
      </w:r>
    </w:p>
    <w:p w14:paraId="4A432780" w14:textId="4BA81755" w:rsidR="00712108" w:rsidRPr="004D2BEF" w:rsidRDefault="00712108" w:rsidP="00990133">
      <w:pPr>
        <w:pStyle w:val="ListParagraph"/>
        <w:numPr>
          <w:ilvl w:val="2"/>
          <w:numId w:val="15"/>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990133">
      <w:pPr>
        <w:pStyle w:val="ListParagraph"/>
        <w:numPr>
          <w:ilvl w:val="0"/>
          <w:numId w:val="15"/>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990133">
      <w:pPr>
        <w:pStyle w:val="ListParagraph"/>
        <w:numPr>
          <w:ilvl w:val="2"/>
          <w:numId w:val="15"/>
        </w:numPr>
        <w:rPr>
          <w:rFonts w:cs="Arial"/>
          <w:szCs w:val="24"/>
        </w:rPr>
      </w:pPr>
      <w:r w:rsidRPr="004D2BEF">
        <w:rPr>
          <w:rFonts w:cs="Arial"/>
          <w:szCs w:val="24"/>
        </w:rPr>
        <w:t>Specification;</w:t>
      </w:r>
    </w:p>
    <w:p w14:paraId="2B8AE576" w14:textId="3973381D" w:rsidR="00712108" w:rsidRPr="004D2BEF" w:rsidRDefault="00712108" w:rsidP="00990133">
      <w:pPr>
        <w:pStyle w:val="ListParagraph"/>
        <w:numPr>
          <w:ilvl w:val="2"/>
          <w:numId w:val="15"/>
        </w:numPr>
        <w:rPr>
          <w:rFonts w:cs="Arial"/>
          <w:szCs w:val="24"/>
        </w:rPr>
      </w:pPr>
      <w:r w:rsidRPr="004D2BEF">
        <w:rPr>
          <w:rFonts w:cs="Arial"/>
          <w:szCs w:val="24"/>
        </w:rPr>
        <w:t xml:space="preserve">Terms and Conditions plus related Schedules (such as service levels, site plans, asset lists, contracts list, relevant policies, </w:t>
      </w:r>
      <w:r w:rsidR="00D11A57">
        <w:rPr>
          <w:rFonts w:cs="Arial"/>
          <w:szCs w:val="24"/>
        </w:rPr>
        <w:t xml:space="preserve">Data Protection </w:t>
      </w:r>
      <w:r w:rsidR="00847D0C">
        <w:rPr>
          <w:rFonts w:cs="Arial"/>
          <w:szCs w:val="24"/>
        </w:rPr>
        <w:t xml:space="preserve">Schedule, </w:t>
      </w:r>
      <w:r w:rsidRPr="004D2BEF">
        <w:rPr>
          <w:rFonts w:cs="Arial"/>
          <w:szCs w:val="24"/>
        </w:rPr>
        <w:t>etc.);</w:t>
      </w:r>
    </w:p>
    <w:p w14:paraId="0A91BA02" w14:textId="77777777" w:rsidR="00712108" w:rsidRPr="004D2BEF" w:rsidRDefault="00712108" w:rsidP="00990133">
      <w:pPr>
        <w:pStyle w:val="ListParagraph"/>
        <w:numPr>
          <w:ilvl w:val="2"/>
          <w:numId w:val="15"/>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990133">
      <w:pPr>
        <w:pStyle w:val="ListParagraph"/>
        <w:numPr>
          <w:ilvl w:val="2"/>
          <w:numId w:val="15"/>
        </w:numPr>
        <w:rPr>
          <w:rFonts w:cs="Arial"/>
          <w:szCs w:val="24"/>
        </w:rPr>
      </w:pPr>
      <w:r w:rsidRPr="004D2BEF">
        <w:rPr>
          <w:rFonts w:cs="Arial"/>
          <w:szCs w:val="24"/>
        </w:rPr>
        <w:t>Responses to requirements; and</w:t>
      </w:r>
    </w:p>
    <w:p w14:paraId="087EA48E" w14:textId="77777777" w:rsidR="00712108" w:rsidRPr="004D2BEF" w:rsidRDefault="00712108" w:rsidP="00990133">
      <w:pPr>
        <w:pStyle w:val="ListParagraph"/>
        <w:numPr>
          <w:ilvl w:val="2"/>
          <w:numId w:val="15"/>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01D46895" w:rsidR="00712108" w:rsidDel="005A6CC3" w:rsidRDefault="00712108" w:rsidP="00DD3F29">
      <w:pPr>
        <w:pStyle w:val="Heading2"/>
        <w:rPr>
          <w:del w:id="57" w:author="Yvonne Powell" w:date="2026-01-09T12:24:00Z" w16du:dateUtc="2026-01-09T12:24:00Z"/>
        </w:rPr>
      </w:pPr>
    </w:p>
    <w:p w14:paraId="2E916B5B" w14:textId="5AE077B0" w:rsidR="00712108" w:rsidDel="005A6CC3" w:rsidRDefault="00712108" w:rsidP="00DD3F29">
      <w:pPr>
        <w:pStyle w:val="Heading2"/>
        <w:rPr>
          <w:del w:id="58" w:author="Yvonne Powell" w:date="2026-01-09T12:24:00Z" w16du:dateUtc="2026-01-09T12:24:00Z"/>
        </w:rPr>
      </w:pPr>
    </w:p>
    <w:p w14:paraId="2B3551BF" w14:textId="57E366D4" w:rsidR="00712108" w:rsidDel="005A6CC3" w:rsidRDefault="00712108" w:rsidP="00DD3F29">
      <w:pPr>
        <w:pStyle w:val="Heading2"/>
        <w:rPr>
          <w:del w:id="59" w:author="Yvonne Powell" w:date="2026-01-09T12:24:00Z" w16du:dateUtc="2026-01-09T12:24:00Z"/>
        </w:rPr>
      </w:pPr>
    </w:p>
    <w:p w14:paraId="2217F654" w14:textId="14901725" w:rsidR="00712108" w:rsidDel="005A6CC3" w:rsidRDefault="00712108" w:rsidP="00DD3F29">
      <w:pPr>
        <w:pStyle w:val="Heading2"/>
        <w:rPr>
          <w:del w:id="60" w:author="Yvonne Powell" w:date="2026-01-09T12:24:00Z" w16du:dateUtc="2026-01-09T12:24:00Z"/>
        </w:rPr>
      </w:pPr>
    </w:p>
    <w:p w14:paraId="26EB1197" w14:textId="1C536611" w:rsidR="00712108" w:rsidDel="005A6CC3" w:rsidRDefault="00712108" w:rsidP="00DD3F29">
      <w:pPr>
        <w:pStyle w:val="Heading2"/>
        <w:rPr>
          <w:del w:id="61" w:author="Yvonne Powell" w:date="2026-01-09T12:24:00Z" w16du:dateUtc="2026-01-09T12:24:00Z"/>
        </w:rPr>
      </w:pPr>
    </w:p>
    <w:p w14:paraId="5657FB4E" w14:textId="467F55AB" w:rsidR="00712108" w:rsidDel="005A6CC3" w:rsidRDefault="00712108" w:rsidP="00DD3F29">
      <w:pPr>
        <w:pStyle w:val="Heading2"/>
        <w:rPr>
          <w:del w:id="62" w:author="Yvonne Powell" w:date="2026-01-09T12:24:00Z" w16du:dateUtc="2026-01-09T12:24:00Z"/>
        </w:rPr>
      </w:pPr>
    </w:p>
    <w:p w14:paraId="4F96BBCE" w14:textId="1E066381" w:rsidR="00712108" w:rsidDel="005A6CC3" w:rsidRDefault="00712108" w:rsidP="00DD3F29">
      <w:pPr>
        <w:pStyle w:val="Heading2"/>
        <w:rPr>
          <w:del w:id="63" w:author="Yvonne Powell" w:date="2026-01-09T12:24:00Z" w16du:dateUtc="2026-01-09T12:24:00Z"/>
        </w:rPr>
      </w:pPr>
    </w:p>
    <w:p w14:paraId="421A1801" w14:textId="7624124B" w:rsidR="00712108" w:rsidDel="005A6CC3" w:rsidRDefault="00712108" w:rsidP="00DD3F29">
      <w:pPr>
        <w:pStyle w:val="Heading2"/>
        <w:rPr>
          <w:del w:id="64" w:author="Yvonne Powell" w:date="2026-01-09T12:24:00Z" w16du:dateUtc="2026-01-09T12:24:00Z"/>
        </w:rPr>
      </w:pPr>
    </w:p>
    <w:p w14:paraId="6689D11B" w14:textId="60DEBD8E" w:rsidR="00712108" w:rsidDel="005A6CC3" w:rsidRDefault="00712108" w:rsidP="00DD3F29">
      <w:pPr>
        <w:pStyle w:val="Heading2"/>
        <w:rPr>
          <w:del w:id="65" w:author="Yvonne Powell" w:date="2026-01-09T12:24:00Z" w16du:dateUtc="2026-01-09T12:24:00Z"/>
        </w:rPr>
      </w:pPr>
    </w:p>
    <w:p w14:paraId="223F67F4" w14:textId="5C1AE998" w:rsidR="00712108" w:rsidDel="005A6CC3" w:rsidRDefault="00712108" w:rsidP="00DD3F29">
      <w:pPr>
        <w:pStyle w:val="Heading2"/>
        <w:rPr>
          <w:del w:id="66" w:author="Yvonne Powell" w:date="2026-01-09T12:24:00Z" w16du:dateUtc="2026-01-09T12:24:00Z"/>
        </w:rPr>
      </w:pPr>
    </w:p>
    <w:p w14:paraId="51C1CBE2" w14:textId="0F805379" w:rsidR="00712108" w:rsidDel="005A6CC3" w:rsidRDefault="00712108" w:rsidP="00DD3F29">
      <w:pPr>
        <w:pStyle w:val="Heading2"/>
        <w:rPr>
          <w:del w:id="67" w:author="Yvonne Powell" w:date="2026-01-09T12:24:00Z" w16du:dateUtc="2026-01-09T12:24:00Z"/>
        </w:rPr>
      </w:pPr>
    </w:p>
    <w:p w14:paraId="651D6DC2" w14:textId="490F07F9" w:rsidR="00712108" w:rsidDel="005A6CC3" w:rsidRDefault="00712108" w:rsidP="00DD3F29">
      <w:pPr>
        <w:pStyle w:val="Heading2"/>
        <w:rPr>
          <w:del w:id="68" w:author="Yvonne Powell" w:date="2026-01-09T12:24:00Z" w16du:dateUtc="2026-01-09T12:24:00Z"/>
        </w:rPr>
      </w:pPr>
    </w:p>
    <w:p w14:paraId="403DEED2" w14:textId="60B1AC14" w:rsidR="00712108" w:rsidDel="005A6CC3" w:rsidRDefault="00712108" w:rsidP="00DD3F29">
      <w:pPr>
        <w:pStyle w:val="Heading2"/>
        <w:rPr>
          <w:del w:id="69" w:author="Yvonne Powell" w:date="2026-01-09T12:24:00Z" w16du:dateUtc="2026-01-09T12:24:00Z"/>
        </w:rPr>
      </w:pPr>
    </w:p>
    <w:p w14:paraId="5431E3CB" w14:textId="1B236631" w:rsidR="00712108" w:rsidDel="005A6CC3" w:rsidRDefault="00712108" w:rsidP="00DD3F29">
      <w:pPr>
        <w:pStyle w:val="Heading2"/>
        <w:rPr>
          <w:del w:id="70" w:author="Yvonne Powell" w:date="2026-01-09T12:24:00Z" w16du:dateUtc="2026-01-09T12:24:00Z"/>
        </w:rPr>
      </w:pPr>
    </w:p>
    <w:p w14:paraId="1F4881F5" w14:textId="381420FF" w:rsidR="00712108" w:rsidDel="005A6CC3" w:rsidRDefault="00712108" w:rsidP="00DD3F29">
      <w:pPr>
        <w:pStyle w:val="Heading2"/>
        <w:rPr>
          <w:del w:id="71" w:author="Yvonne Powell" w:date="2026-01-09T12:24:00Z" w16du:dateUtc="2026-01-09T12:24:00Z"/>
        </w:rPr>
      </w:pPr>
    </w:p>
    <w:p w14:paraId="0DF388EC" w14:textId="77429D24" w:rsidR="00712108" w:rsidDel="005A6CC3" w:rsidRDefault="00712108" w:rsidP="00DD3F29">
      <w:pPr>
        <w:pStyle w:val="Heading2"/>
        <w:rPr>
          <w:del w:id="72" w:author="Yvonne Powell" w:date="2026-01-09T12:24:00Z" w16du:dateUtc="2026-01-09T12:24:00Z"/>
        </w:rPr>
      </w:pPr>
    </w:p>
    <w:p w14:paraId="396037A3" w14:textId="67E00D37" w:rsidR="00712108" w:rsidDel="005A6CC3" w:rsidRDefault="00712108" w:rsidP="00DD3F29">
      <w:pPr>
        <w:pStyle w:val="Heading2"/>
        <w:rPr>
          <w:del w:id="73" w:author="Yvonne Powell" w:date="2026-01-09T12:24:00Z" w16du:dateUtc="2026-01-09T12:24:00Z"/>
        </w:rPr>
      </w:pPr>
    </w:p>
    <w:p w14:paraId="07CB025F" w14:textId="120DBABA" w:rsidR="00712108" w:rsidDel="005A6CC3" w:rsidRDefault="00712108" w:rsidP="00DD3F29">
      <w:pPr>
        <w:pStyle w:val="Heading2"/>
        <w:rPr>
          <w:del w:id="74" w:author="Yvonne Powell" w:date="2026-01-09T12:24:00Z" w16du:dateUtc="2026-01-09T12:24:00Z"/>
        </w:rPr>
      </w:pPr>
    </w:p>
    <w:p w14:paraId="774C0CF5" w14:textId="38477E3A" w:rsidR="00712108" w:rsidDel="005A6CC3" w:rsidRDefault="00712108" w:rsidP="00DD3F29">
      <w:pPr>
        <w:pStyle w:val="Heading2"/>
        <w:rPr>
          <w:del w:id="75" w:author="Yvonne Powell" w:date="2026-01-09T12:24:00Z" w16du:dateUtc="2026-01-09T12:24:00Z"/>
        </w:rPr>
      </w:pPr>
    </w:p>
    <w:p w14:paraId="55ED4874" w14:textId="29C257BB" w:rsidR="00712108" w:rsidDel="005A6CC3" w:rsidRDefault="00712108" w:rsidP="00DD3F29">
      <w:pPr>
        <w:pStyle w:val="Heading2"/>
        <w:rPr>
          <w:del w:id="76" w:author="Yvonne Powell" w:date="2026-01-09T12:24:00Z" w16du:dateUtc="2026-01-09T12:24:00Z"/>
        </w:rPr>
      </w:pPr>
    </w:p>
    <w:p w14:paraId="78580A48" w14:textId="121622A1" w:rsidR="00712108" w:rsidDel="005A6CC3" w:rsidRDefault="00712108" w:rsidP="00DD3F29">
      <w:pPr>
        <w:pStyle w:val="Heading2"/>
        <w:rPr>
          <w:del w:id="77" w:author="Yvonne Powell" w:date="2026-01-09T12:24:00Z" w16du:dateUtc="2026-01-09T12:24:00Z"/>
        </w:rPr>
      </w:pPr>
    </w:p>
    <w:p w14:paraId="7A5DD455" w14:textId="2237D8C5" w:rsidR="00712108" w:rsidDel="005A6CC3" w:rsidRDefault="00712108" w:rsidP="00DD3F29">
      <w:pPr>
        <w:pStyle w:val="Heading2"/>
        <w:rPr>
          <w:del w:id="78" w:author="Yvonne Powell" w:date="2026-01-09T12:24:00Z" w16du:dateUtc="2026-01-09T12:24:00Z"/>
        </w:rPr>
      </w:pPr>
    </w:p>
    <w:p w14:paraId="2227AD05" w14:textId="5383C2F3" w:rsidR="00712108" w:rsidDel="005A6CC3" w:rsidRDefault="00712108" w:rsidP="00DD3F29">
      <w:pPr>
        <w:pStyle w:val="Heading2"/>
        <w:rPr>
          <w:del w:id="79" w:author="Yvonne Powell" w:date="2026-01-09T12:24:00Z" w16du:dateUtc="2026-01-09T12:24:00Z"/>
        </w:rPr>
      </w:pPr>
    </w:p>
    <w:p w14:paraId="5DFD1519" w14:textId="6A725ADB" w:rsidR="00712108" w:rsidDel="005A6CC3" w:rsidRDefault="00712108" w:rsidP="00DD3F29">
      <w:pPr>
        <w:pStyle w:val="Heading2"/>
        <w:rPr>
          <w:del w:id="80" w:author="Yvonne Powell" w:date="2026-01-09T12:24:00Z" w16du:dateUtc="2026-01-09T12:24:00Z"/>
        </w:rPr>
      </w:pPr>
    </w:p>
    <w:p w14:paraId="2B05C24B" w14:textId="284B33BD" w:rsidR="00DC71EB" w:rsidRPr="00946F59" w:rsidRDefault="00DC71EB" w:rsidP="005A6CC3">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9306" w14:textId="77777777" w:rsidR="00A939A5" w:rsidRDefault="00A939A5" w:rsidP="0048001D">
      <w:r>
        <w:separator/>
      </w:r>
    </w:p>
  </w:endnote>
  <w:endnote w:type="continuationSeparator" w:id="0">
    <w:p w14:paraId="0D6E3F44" w14:textId="77777777" w:rsidR="00A939A5" w:rsidRDefault="00A939A5"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23D6B040"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00F7" w14:textId="77777777" w:rsidR="00A939A5" w:rsidRDefault="00A939A5" w:rsidP="0048001D">
      <w:r>
        <w:separator/>
      </w:r>
    </w:p>
  </w:footnote>
  <w:footnote w:type="continuationSeparator" w:id="0">
    <w:p w14:paraId="10758379" w14:textId="77777777" w:rsidR="00A939A5" w:rsidRDefault="00A939A5"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C9F"/>
    <w:multiLevelType w:val="hybridMultilevel"/>
    <w:tmpl w:val="7E5620F4"/>
    <w:lvl w:ilvl="0" w:tplc="A9EEC0A4">
      <w:start w:val="31"/>
      <w:numFmt w:val="bullet"/>
      <w:lvlText w:val="-"/>
      <w:lvlJc w:val="left"/>
      <w:pPr>
        <w:ind w:left="927" w:hanging="360"/>
      </w:pPr>
      <w:rPr>
        <w:rFonts w:ascii="Arial" w:hAnsi="Arial" w:hint="default"/>
      </w:rPr>
    </w:lvl>
    <w:lvl w:ilvl="1" w:tplc="FB58E980" w:tentative="1">
      <w:start w:val="1"/>
      <w:numFmt w:val="bullet"/>
      <w:lvlText w:val="o"/>
      <w:lvlJc w:val="left"/>
      <w:pPr>
        <w:ind w:left="1647" w:hanging="360"/>
      </w:pPr>
      <w:rPr>
        <w:rFonts w:ascii="Courier New" w:hAnsi="Courier New" w:hint="default"/>
      </w:rPr>
    </w:lvl>
    <w:lvl w:ilvl="2" w:tplc="8C9A6FB4" w:tentative="1">
      <w:start w:val="1"/>
      <w:numFmt w:val="bullet"/>
      <w:lvlText w:val=""/>
      <w:lvlJc w:val="left"/>
      <w:pPr>
        <w:ind w:left="2367" w:hanging="360"/>
      </w:pPr>
      <w:rPr>
        <w:rFonts w:ascii="Wingdings" w:hAnsi="Wingdings" w:hint="default"/>
      </w:rPr>
    </w:lvl>
    <w:lvl w:ilvl="3" w:tplc="A64A178C" w:tentative="1">
      <w:start w:val="1"/>
      <w:numFmt w:val="bullet"/>
      <w:lvlText w:val=""/>
      <w:lvlJc w:val="left"/>
      <w:pPr>
        <w:ind w:left="3087" w:hanging="360"/>
      </w:pPr>
      <w:rPr>
        <w:rFonts w:ascii="Symbol" w:hAnsi="Symbol" w:hint="default"/>
      </w:rPr>
    </w:lvl>
    <w:lvl w:ilvl="4" w:tplc="AC9421D2" w:tentative="1">
      <w:start w:val="1"/>
      <w:numFmt w:val="bullet"/>
      <w:lvlText w:val="o"/>
      <w:lvlJc w:val="left"/>
      <w:pPr>
        <w:ind w:left="3807" w:hanging="360"/>
      </w:pPr>
      <w:rPr>
        <w:rFonts w:ascii="Courier New" w:hAnsi="Courier New" w:hint="default"/>
      </w:rPr>
    </w:lvl>
    <w:lvl w:ilvl="5" w:tplc="F61632F2" w:tentative="1">
      <w:start w:val="1"/>
      <w:numFmt w:val="bullet"/>
      <w:lvlText w:val=""/>
      <w:lvlJc w:val="left"/>
      <w:pPr>
        <w:ind w:left="4527" w:hanging="360"/>
      </w:pPr>
      <w:rPr>
        <w:rFonts w:ascii="Wingdings" w:hAnsi="Wingdings" w:hint="default"/>
      </w:rPr>
    </w:lvl>
    <w:lvl w:ilvl="6" w:tplc="FAEA7750" w:tentative="1">
      <w:start w:val="1"/>
      <w:numFmt w:val="bullet"/>
      <w:lvlText w:val=""/>
      <w:lvlJc w:val="left"/>
      <w:pPr>
        <w:ind w:left="5247" w:hanging="360"/>
      </w:pPr>
      <w:rPr>
        <w:rFonts w:ascii="Symbol" w:hAnsi="Symbol" w:hint="default"/>
      </w:rPr>
    </w:lvl>
    <w:lvl w:ilvl="7" w:tplc="9458A314" w:tentative="1">
      <w:start w:val="1"/>
      <w:numFmt w:val="bullet"/>
      <w:lvlText w:val="o"/>
      <w:lvlJc w:val="left"/>
      <w:pPr>
        <w:ind w:left="5967" w:hanging="360"/>
      </w:pPr>
      <w:rPr>
        <w:rFonts w:ascii="Courier New" w:hAnsi="Courier New" w:hint="default"/>
      </w:rPr>
    </w:lvl>
    <w:lvl w:ilvl="8" w:tplc="B55C3F70" w:tentative="1">
      <w:start w:val="1"/>
      <w:numFmt w:val="bullet"/>
      <w:lvlText w:val=""/>
      <w:lvlJc w:val="left"/>
      <w:pPr>
        <w:ind w:left="6687" w:hanging="360"/>
      </w:pPr>
      <w:rPr>
        <w:rFonts w:ascii="Wingdings" w:hAnsi="Wingdings" w:hint="default"/>
      </w:rPr>
    </w:lvl>
  </w:abstractNum>
  <w:abstractNum w:abstractNumId="1" w15:restartNumberingAfterBreak="0">
    <w:nsid w:val="02150594"/>
    <w:multiLevelType w:val="multilevel"/>
    <w:tmpl w:val="643C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158AD"/>
    <w:multiLevelType w:val="multilevel"/>
    <w:tmpl w:val="63E2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11377"/>
    <w:multiLevelType w:val="multilevel"/>
    <w:tmpl w:val="C5BC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532AA0"/>
    <w:multiLevelType w:val="hybridMultilevel"/>
    <w:tmpl w:val="69962814"/>
    <w:lvl w:ilvl="0" w:tplc="DEACFDD6">
      <w:start w:val="1"/>
      <w:numFmt w:val="bullet"/>
      <w:lvlText w:val=""/>
      <w:lvlJc w:val="left"/>
      <w:pPr>
        <w:ind w:left="1080" w:hanging="360"/>
      </w:pPr>
      <w:rPr>
        <w:rFonts w:ascii="Symbol" w:hAnsi="Symbol"/>
      </w:rPr>
    </w:lvl>
    <w:lvl w:ilvl="1" w:tplc="EFD8D468">
      <w:start w:val="1"/>
      <w:numFmt w:val="bullet"/>
      <w:lvlText w:val=""/>
      <w:lvlJc w:val="left"/>
      <w:pPr>
        <w:ind w:left="1440" w:hanging="360"/>
      </w:pPr>
      <w:rPr>
        <w:rFonts w:ascii="Symbol" w:hAnsi="Symbol"/>
      </w:rPr>
    </w:lvl>
    <w:lvl w:ilvl="2" w:tplc="5AD65CD8">
      <w:start w:val="1"/>
      <w:numFmt w:val="bullet"/>
      <w:lvlText w:val=""/>
      <w:lvlJc w:val="left"/>
      <w:pPr>
        <w:ind w:left="1080" w:hanging="360"/>
      </w:pPr>
      <w:rPr>
        <w:rFonts w:ascii="Symbol" w:hAnsi="Symbol"/>
      </w:rPr>
    </w:lvl>
    <w:lvl w:ilvl="3" w:tplc="45E4AAC2">
      <w:start w:val="1"/>
      <w:numFmt w:val="bullet"/>
      <w:lvlText w:val=""/>
      <w:lvlJc w:val="left"/>
      <w:pPr>
        <w:ind w:left="1080" w:hanging="360"/>
      </w:pPr>
      <w:rPr>
        <w:rFonts w:ascii="Symbol" w:hAnsi="Symbol"/>
      </w:rPr>
    </w:lvl>
    <w:lvl w:ilvl="4" w:tplc="40822B9C">
      <w:start w:val="1"/>
      <w:numFmt w:val="bullet"/>
      <w:lvlText w:val=""/>
      <w:lvlJc w:val="left"/>
      <w:pPr>
        <w:ind w:left="1080" w:hanging="360"/>
      </w:pPr>
      <w:rPr>
        <w:rFonts w:ascii="Symbol" w:hAnsi="Symbol"/>
      </w:rPr>
    </w:lvl>
    <w:lvl w:ilvl="5" w:tplc="6630A376">
      <w:start w:val="1"/>
      <w:numFmt w:val="bullet"/>
      <w:lvlText w:val=""/>
      <w:lvlJc w:val="left"/>
      <w:pPr>
        <w:ind w:left="1080" w:hanging="360"/>
      </w:pPr>
      <w:rPr>
        <w:rFonts w:ascii="Symbol" w:hAnsi="Symbol"/>
      </w:rPr>
    </w:lvl>
    <w:lvl w:ilvl="6" w:tplc="78EEBB64">
      <w:start w:val="1"/>
      <w:numFmt w:val="bullet"/>
      <w:lvlText w:val=""/>
      <w:lvlJc w:val="left"/>
      <w:pPr>
        <w:ind w:left="1080" w:hanging="360"/>
      </w:pPr>
      <w:rPr>
        <w:rFonts w:ascii="Symbol" w:hAnsi="Symbol"/>
      </w:rPr>
    </w:lvl>
    <w:lvl w:ilvl="7" w:tplc="63E22E08">
      <w:start w:val="1"/>
      <w:numFmt w:val="bullet"/>
      <w:lvlText w:val=""/>
      <w:lvlJc w:val="left"/>
      <w:pPr>
        <w:ind w:left="1080" w:hanging="360"/>
      </w:pPr>
      <w:rPr>
        <w:rFonts w:ascii="Symbol" w:hAnsi="Symbol"/>
      </w:rPr>
    </w:lvl>
    <w:lvl w:ilvl="8" w:tplc="4FF6283E">
      <w:start w:val="1"/>
      <w:numFmt w:val="bullet"/>
      <w:lvlText w:val=""/>
      <w:lvlJc w:val="left"/>
      <w:pPr>
        <w:ind w:left="1080" w:hanging="360"/>
      </w:pPr>
      <w:rPr>
        <w:rFonts w:ascii="Symbol" w:hAnsi="Symbol"/>
      </w:rPr>
    </w:lvl>
  </w:abstractNum>
  <w:abstractNum w:abstractNumId="6" w15:restartNumberingAfterBreak="0">
    <w:nsid w:val="08A95CE3"/>
    <w:multiLevelType w:val="multilevel"/>
    <w:tmpl w:val="67709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279F9"/>
    <w:multiLevelType w:val="multilevel"/>
    <w:tmpl w:val="4EF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951D5"/>
    <w:multiLevelType w:val="multilevel"/>
    <w:tmpl w:val="3A1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910C2"/>
    <w:multiLevelType w:val="multilevel"/>
    <w:tmpl w:val="2EE4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E36643"/>
    <w:multiLevelType w:val="multilevel"/>
    <w:tmpl w:val="AE1CE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C12C18"/>
    <w:multiLevelType w:val="multilevel"/>
    <w:tmpl w:val="9EE6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B2C69"/>
    <w:multiLevelType w:val="multilevel"/>
    <w:tmpl w:val="039CD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BD525B"/>
    <w:multiLevelType w:val="multilevel"/>
    <w:tmpl w:val="4DA2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E4A7C"/>
    <w:multiLevelType w:val="multilevel"/>
    <w:tmpl w:val="8F04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F969A"/>
    <w:multiLevelType w:val="hybridMultilevel"/>
    <w:tmpl w:val="FFFFFFFF"/>
    <w:lvl w:ilvl="0" w:tplc="A2D07994">
      <w:start w:val="1"/>
      <w:numFmt w:val="bullet"/>
      <w:lvlText w:val=""/>
      <w:lvlJc w:val="left"/>
      <w:pPr>
        <w:ind w:left="720" w:hanging="360"/>
      </w:pPr>
      <w:rPr>
        <w:rFonts w:ascii="Symbol" w:hAnsi="Symbol" w:hint="default"/>
      </w:rPr>
    </w:lvl>
    <w:lvl w:ilvl="1" w:tplc="A78C253A">
      <w:start w:val="1"/>
      <w:numFmt w:val="bullet"/>
      <w:lvlText w:val="o"/>
      <w:lvlJc w:val="left"/>
      <w:pPr>
        <w:ind w:left="1440" w:hanging="360"/>
      </w:pPr>
      <w:rPr>
        <w:rFonts w:ascii="Courier New" w:hAnsi="Courier New" w:hint="default"/>
      </w:rPr>
    </w:lvl>
    <w:lvl w:ilvl="2" w:tplc="68BA3C22">
      <w:start w:val="1"/>
      <w:numFmt w:val="bullet"/>
      <w:lvlText w:val=""/>
      <w:lvlJc w:val="left"/>
      <w:pPr>
        <w:ind w:left="2160" w:hanging="360"/>
      </w:pPr>
      <w:rPr>
        <w:rFonts w:ascii="Wingdings" w:hAnsi="Wingdings" w:hint="default"/>
      </w:rPr>
    </w:lvl>
    <w:lvl w:ilvl="3" w:tplc="48C63EB2">
      <w:start w:val="1"/>
      <w:numFmt w:val="bullet"/>
      <w:lvlText w:val=""/>
      <w:lvlJc w:val="left"/>
      <w:pPr>
        <w:ind w:left="2880" w:hanging="360"/>
      </w:pPr>
      <w:rPr>
        <w:rFonts w:ascii="Symbol" w:hAnsi="Symbol" w:hint="default"/>
      </w:rPr>
    </w:lvl>
    <w:lvl w:ilvl="4" w:tplc="7C16E3EA">
      <w:start w:val="1"/>
      <w:numFmt w:val="bullet"/>
      <w:lvlText w:val="o"/>
      <w:lvlJc w:val="left"/>
      <w:pPr>
        <w:ind w:left="3600" w:hanging="360"/>
      </w:pPr>
      <w:rPr>
        <w:rFonts w:ascii="Courier New" w:hAnsi="Courier New" w:hint="default"/>
      </w:rPr>
    </w:lvl>
    <w:lvl w:ilvl="5" w:tplc="21844366">
      <w:start w:val="1"/>
      <w:numFmt w:val="bullet"/>
      <w:lvlText w:val=""/>
      <w:lvlJc w:val="left"/>
      <w:pPr>
        <w:ind w:left="4320" w:hanging="360"/>
      </w:pPr>
      <w:rPr>
        <w:rFonts w:ascii="Wingdings" w:hAnsi="Wingdings" w:hint="default"/>
      </w:rPr>
    </w:lvl>
    <w:lvl w:ilvl="6" w:tplc="30024920">
      <w:start w:val="1"/>
      <w:numFmt w:val="bullet"/>
      <w:lvlText w:val=""/>
      <w:lvlJc w:val="left"/>
      <w:pPr>
        <w:ind w:left="5040" w:hanging="360"/>
      </w:pPr>
      <w:rPr>
        <w:rFonts w:ascii="Symbol" w:hAnsi="Symbol" w:hint="default"/>
      </w:rPr>
    </w:lvl>
    <w:lvl w:ilvl="7" w:tplc="C9CC5436">
      <w:start w:val="1"/>
      <w:numFmt w:val="bullet"/>
      <w:lvlText w:val="o"/>
      <w:lvlJc w:val="left"/>
      <w:pPr>
        <w:ind w:left="5760" w:hanging="360"/>
      </w:pPr>
      <w:rPr>
        <w:rFonts w:ascii="Courier New" w:hAnsi="Courier New" w:hint="default"/>
      </w:rPr>
    </w:lvl>
    <w:lvl w:ilvl="8" w:tplc="FA7616A6">
      <w:start w:val="1"/>
      <w:numFmt w:val="bullet"/>
      <w:lvlText w:val=""/>
      <w:lvlJc w:val="left"/>
      <w:pPr>
        <w:ind w:left="6480" w:hanging="360"/>
      </w:pPr>
      <w:rPr>
        <w:rFonts w:ascii="Wingdings" w:hAnsi="Wingdings" w:hint="default"/>
      </w:rPr>
    </w:lvl>
  </w:abstractNum>
  <w:abstractNum w:abstractNumId="16" w15:restartNumberingAfterBreak="0">
    <w:nsid w:val="239372C5"/>
    <w:multiLevelType w:val="multilevel"/>
    <w:tmpl w:val="5B28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D1423C"/>
    <w:multiLevelType w:val="hybridMultilevel"/>
    <w:tmpl w:val="4FC82374"/>
    <w:lvl w:ilvl="0" w:tplc="7B365B02">
      <w:start w:val="1"/>
      <w:numFmt w:val="bullet"/>
      <w:lvlText w:val=""/>
      <w:lvlJc w:val="left"/>
      <w:pPr>
        <w:ind w:left="1080" w:hanging="360"/>
      </w:pPr>
      <w:rPr>
        <w:rFonts w:ascii="Symbol" w:hAnsi="Symbol"/>
      </w:rPr>
    </w:lvl>
    <w:lvl w:ilvl="1" w:tplc="C8AE6B66">
      <w:start w:val="1"/>
      <w:numFmt w:val="bullet"/>
      <w:lvlText w:val=""/>
      <w:lvlJc w:val="left"/>
      <w:pPr>
        <w:ind w:left="1080" w:hanging="360"/>
      </w:pPr>
      <w:rPr>
        <w:rFonts w:ascii="Symbol" w:hAnsi="Symbol"/>
      </w:rPr>
    </w:lvl>
    <w:lvl w:ilvl="2" w:tplc="86B06FF0">
      <w:start w:val="1"/>
      <w:numFmt w:val="bullet"/>
      <w:lvlText w:val=""/>
      <w:lvlJc w:val="left"/>
      <w:pPr>
        <w:ind w:left="1080" w:hanging="360"/>
      </w:pPr>
      <w:rPr>
        <w:rFonts w:ascii="Symbol" w:hAnsi="Symbol"/>
      </w:rPr>
    </w:lvl>
    <w:lvl w:ilvl="3" w:tplc="BCA0F9DE">
      <w:start w:val="1"/>
      <w:numFmt w:val="bullet"/>
      <w:lvlText w:val=""/>
      <w:lvlJc w:val="left"/>
      <w:pPr>
        <w:ind w:left="1080" w:hanging="360"/>
      </w:pPr>
      <w:rPr>
        <w:rFonts w:ascii="Symbol" w:hAnsi="Symbol"/>
      </w:rPr>
    </w:lvl>
    <w:lvl w:ilvl="4" w:tplc="5374DEF2">
      <w:start w:val="1"/>
      <w:numFmt w:val="bullet"/>
      <w:lvlText w:val=""/>
      <w:lvlJc w:val="left"/>
      <w:pPr>
        <w:ind w:left="1080" w:hanging="360"/>
      </w:pPr>
      <w:rPr>
        <w:rFonts w:ascii="Symbol" w:hAnsi="Symbol"/>
      </w:rPr>
    </w:lvl>
    <w:lvl w:ilvl="5" w:tplc="62FCE1B0">
      <w:start w:val="1"/>
      <w:numFmt w:val="bullet"/>
      <w:lvlText w:val=""/>
      <w:lvlJc w:val="left"/>
      <w:pPr>
        <w:ind w:left="1080" w:hanging="360"/>
      </w:pPr>
      <w:rPr>
        <w:rFonts w:ascii="Symbol" w:hAnsi="Symbol"/>
      </w:rPr>
    </w:lvl>
    <w:lvl w:ilvl="6" w:tplc="B302D586">
      <w:start w:val="1"/>
      <w:numFmt w:val="bullet"/>
      <w:lvlText w:val=""/>
      <w:lvlJc w:val="left"/>
      <w:pPr>
        <w:ind w:left="1080" w:hanging="360"/>
      </w:pPr>
      <w:rPr>
        <w:rFonts w:ascii="Symbol" w:hAnsi="Symbol"/>
      </w:rPr>
    </w:lvl>
    <w:lvl w:ilvl="7" w:tplc="F1841AEE">
      <w:start w:val="1"/>
      <w:numFmt w:val="bullet"/>
      <w:lvlText w:val=""/>
      <w:lvlJc w:val="left"/>
      <w:pPr>
        <w:ind w:left="1080" w:hanging="360"/>
      </w:pPr>
      <w:rPr>
        <w:rFonts w:ascii="Symbol" w:hAnsi="Symbol"/>
      </w:rPr>
    </w:lvl>
    <w:lvl w:ilvl="8" w:tplc="8D685A02">
      <w:start w:val="1"/>
      <w:numFmt w:val="bullet"/>
      <w:lvlText w:val=""/>
      <w:lvlJc w:val="left"/>
      <w:pPr>
        <w:ind w:left="1080" w:hanging="360"/>
      </w:pPr>
      <w:rPr>
        <w:rFonts w:ascii="Symbol" w:hAnsi="Symbol"/>
      </w:rPr>
    </w:lvl>
  </w:abstractNum>
  <w:abstractNum w:abstractNumId="18" w15:restartNumberingAfterBreak="0">
    <w:nsid w:val="23E2469C"/>
    <w:multiLevelType w:val="multilevel"/>
    <w:tmpl w:val="42B805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030F26"/>
    <w:multiLevelType w:val="multilevel"/>
    <w:tmpl w:val="A27AA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240148"/>
    <w:multiLevelType w:val="hybridMultilevel"/>
    <w:tmpl w:val="A4D29204"/>
    <w:lvl w:ilvl="0" w:tplc="3F30A07E">
      <w:start w:val="2"/>
      <w:numFmt w:val="bullet"/>
      <w:lvlText w:val="-"/>
      <w:lvlJc w:val="left"/>
      <w:pPr>
        <w:ind w:left="927" w:hanging="360"/>
      </w:pPr>
      <w:rPr>
        <w:rFonts w:ascii="Arial" w:hAnsi="Arial" w:hint="default"/>
      </w:rPr>
    </w:lvl>
    <w:lvl w:ilvl="1" w:tplc="884C6D5A" w:tentative="1">
      <w:start w:val="1"/>
      <w:numFmt w:val="bullet"/>
      <w:lvlText w:val="o"/>
      <w:lvlJc w:val="left"/>
      <w:pPr>
        <w:ind w:left="1647" w:hanging="360"/>
      </w:pPr>
      <w:rPr>
        <w:rFonts w:ascii="Courier New" w:hAnsi="Courier New" w:hint="default"/>
      </w:rPr>
    </w:lvl>
    <w:lvl w:ilvl="2" w:tplc="B8C61218" w:tentative="1">
      <w:start w:val="1"/>
      <w:numFmt w:val="bullet"/>
      <w:lvlText w:val=""/>
      <w:lvlJc w:val="left"/>
      <w:pPr>
        <w:ind w:left="2367" w:hanging="360"/>
      </w:pPr>
      <w:rPr>
        <w:rFonts w:ascii="Wingdings" w:hAnsi="Wingdings" w:hint="default"/>
      </w:rPr>
    </w:lvl>
    <w:lvl w:ilvl="3" w:tplc="605ABB02" w:tentative="1">
      <w:start w:val="1"/>
      <w:numFmt w:val="bullet"/>
      <w:lvlText w:val=""/>
      <w:lvlJc w:val="left"/>
      <w:pPr>
        <w:ind w:left="3087" w:hanging="360"/>
      </w:pPr>
      <w:rPr>
        <w:rFonts w:ascii="Symbol" w:hAnsi="Symbol" w:hint="default"/>
      </w:rPr>
    </w:lvl>
    <w:lvl w:ilvl="4" w:tplc="BC8608AC" w:tentative="1">
      <w:start w:val="1"/>
      <w:numFmt w:val="bullet"/>
      <w:lvlText w:val="o"/>
      <w:lvlJc w:val="left"/>
      <w:pPr>
        <w:ind w:left="3807" w:hanging="360"/>
      </w:pPr>
      <w:rPr>
        <w:rFonts w:ascii="Courier New" w:hAnsi="Courier New" w:hint="default"/>
      </w:rPr>
    </w:lvl>
    <w:lvl w:ilvl="5" w:tplc="191A736C" w:tentative="1">
      <w:start w:val="1"/>
      <w:numFmt w:val="bullet"/>
      <w:lvlText w:val=""/>
      <w:lvlJc w:val="left"/>
      <w:pPr>
        <w:ind w:left="4527" w:hanging="360"/>
      </w:pPr>
      <w:rPr>
        <w:rFonts w:ascii="Wingdings" w:hAnsi="Wingdings" w:hint="default"/>
      </w:rPr>
    </w:lvl>
    <w:lvl w:ilvl="6" w:tplc="59D24246" w:tentative="1">
      <w:start w:val="1"/>
      <w:numFmt w:val="bullet"/>
      <w:lvlText w:val=""/>
      <w:lvlJc w:val="left"/>
      <w:pPr>
        <w:ind w:left="5247" w:hanging="360"/>
      </w:pPr>
      <w:rPr>
        <w:rFonts w:ascii="Symbol" w:hAnsi="Symbol" w:hint="default"/>
      </w:rPr>
    </w:lvl>
    <w:lvl w:ilvl="7" w:tplc="ED16F310" w:tentative="1">
      <w:start w:val="1"/>
      <w:numFmt w:val="bullet"/>
      <w:lvlText w:val="o"/>
      <w:lvlJc w:val="left"/>
      <w:pPr>
        <w:ind w:left="5967" w:hanging="360"/>
      </w:pPr>
      <w:rPr>
        <w:rFonts w:ascii="Courier New" w:hAnsi="Courier New" w:hint="default"/>
      </w:rPr>
    </w:lvl>
    <w:lvl w:ilvl="8" w:tplc="6C00C456" w:tentative="1">
      <w:start w:val="1"/>
      <w:numFmt w:val="bullet"/>
      <w:lvlText w:val=""/>
      <w:lvlJc w:val="left"/>
      <w:pPr>
        <w:ind w:left="6687" w:hanging="360"/>
      </w:pPr>
      <w:rPr>
        <w:rFonts w:ascii="Wingdings" w:hAnsi="Wingdings" w:hint="default"/>
      </w:rPr>
    </w:lvl>
  </w:abstractNum>
  <w:abstractNum w:abstractNumId="21" w15:restartNumberingAfterBreak="0">
    <w:nsid w:val="260F3D91"/>
    <w:multiLevelType w:val="multilevel"/>
    <w:tmpl w:val="46A8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466D39"/>
    <w:multiLevelType w:val="hybridMultilevel"/>
    <w:tmpl w:val="CFB4BDA8"/>
    <w:lvl w:ilvl="0" w:tplc="7C9E37DA">
      <w:start w:val="1"/>
      <w:numFmt w:val="bullet"/>
      <w:lvlText w:val=""/>
      <w:lvlJc w:val="left"/>
      <w:pPr>
        <w:ind w:left="1080" w:hanging="360"/>
      </w:pPr>
      <w:rPr>
        <w:rFonts w:ascii="Symbol" w:hAnsi="Symbol"/>
      </w:rPr>
    </w:lvl>
    <w:lvl w:ilvl="1" w:tplc="EDEAAEA6">
      <w:start w:val="1"/>
      <w:numFmt w:val="bullet"/>
      <w:lvlText w:val=""/>
      <w:lvlJc w:val="left"/>
      <w:pPr>
        <w:ind w:left="1080" w:hanging="360"/>
      </w:pPr>
      <w:rPr>
        <w:rFonts w:ascii="Symbol" w:hAnsi="Symbol"/>
      </w:rPr>
    </w:lvl>
    <w:lvl w:ilvl="2" w:tplc="C7441E9E">
      <w:start w:val="1"/>
      <w:numFmt w:val="bullet"/>
      <w:lvlText w:val=""/>
      <w:lvlJc w:val="left"/>
      <w:pPr>
        <w:ind w:left="1080" w:hanging="360"/>
      </w:pPr>
      <w:rPr>
        <w:rFonts w:ascii="Symbol" w:hAnsi="Symbol"/>
      </w:rPr>
    </w:lvl>
    <w:lvl w:ilvl="3" w:tplc="FC54ECCC">
      <w:start w:val="1"/>
      <w:numFmt w:val="bullet"/>
      <w:lvlText w:val=""/>
      <w:lvlJc w:val="left"/>
      <w:pPr>
        <w:ind w:left="1080" w:hanging="360"/>
      </w:pPr>
      <w:rPr>
        <w:rFonts w:ascii="Symbol" w:hAnsi="Symbol"/>
      </w:rPr>
    </w:lvl>
    <w:lvl w:ilvl="4" w:tplc="E0909A32">
      <w:start w:val="1"/>
      <w:numFmt w:val="bullet"/>
      <w:lvlText w:val=""/>
      <w:lvlJc w:val="left"/>
      <w:pPr>
        <w:ind w:left="1080" w:hanging="360"/>
      </w:pPr>
      <w:rPr>
        <w:rFonts w:ascii="Symbol" w:hAnsi="Symbol"/>
      </w:rPr>
    </w:lvl>
    <w:lvl w:ilvl="5" w:tplc="FB407BB8">
      <w:start w:val="1"/>
      <w:numFmt w:val="bullet"/>
      <w:lvlText w:val=""/>
      <w:lvlJc w:val="left"/>
      <w:pPr>
        <w:ind w:left="1080" w:hanging="360"/>
      </w:pPr>
      <w:rPr>
        <w:rFonts w:ascii="Symbol" w:hAnsi="Symbol"/>
      </w:rPr>
    </w:lvl>
    <w:lvl w:ilvl="6" w:tplc="E11689A0">
      <w:start w:val="1"/>
      <w:numFmt w:val="bullet"/>
      <w:lvlText w:val=""/>
      <w:lvlJc w:val="left"/>
      <w:pPr>
        <w:ind w:left="1080" w:hanging="360"/>
      </w:pPr>
      <w:rPr>
        <w:rFonts w:ascii="Symbol" w:hAnsi="Symbol"/>
      </w:rPr>
    </w:lvl>
    <w:lvl w:ilvl="7" w:tplc="41445304">
      <w:start w:val="1"/>
      <w:numFmt w:val="bullet"/>
      <w:lvlText w:val=""/>
      <w:lvlJc w:val="left"/>
      <w:pPr>
        <w:ind w:left="1080" w:hanging="360"/>
      </w:pPr>
      <w:rPr>
        <w:rFonts w:ascii="Symbol" w:hAnsi="Symbol"/>
      </w:rPr>
    </w:lvl>
    <w:lvl w:ilvl="8" w:tplc="2DACAC60">
      <w:start w:val="1"/>
      <w:numFmt w:val="bullet"/>
      <w:lvlText w:val=""/>
      <w:lvlJc w:val="left"/>
      <w:pPr>
        <w:ind w:left="1080" w:hanging="360"/>
      </w:pPr>
      <w:rPr>
        <w:rFonts w:ascii="Symbol" w:hAnsi="Symbol"/>
      </w:rPr>
    </w:lvl>
  </w:abstractNum>
  <w:abstractNum w:abstractNumId="24" w15:restartNumberingAfterBreak="0">
    <w:nsid w:val="2CB26F36"/>
    <w:multiLevelType w:val="multilevel"/>
    <w:tmpl w:val="775EB5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D7A9FDD"/>
    <w:multiLevelType w:val="hybridMultilevel"/>
    <w:tmpl w:val="FFFFFFFF"/>
    <w:lvl w:ilvl="0" w:tplc="613248EA">
      <w:start w:val="1"/>
      <w:numFmt w:val="bullet"/>
      <w:lvlText w:val=""/>
      <w:lvlJc w:val="left"/>
      <w:pPr>
        <w:ind w:left="720" w:hanging="360"/>
      </w:pPr>
      <w:rPr>
        <w:rFonts w:ascii="Symbol" w:hAnsi="Symbol" w:hint="default"/>
      </w:rPr>
    </w:lvl>
    <w:lvl w:ilvl="1" w:tplc="955A3860">
      <w:start w:val="1"/>
      <w:numFmt w:val="bullet"/>
      <w:lvlText w:val="o"/>
      <w:lvlJc w:val="left"/>
      <w:pPr>
        <w:ind w:left="1440" w:hanging="360"/>
      </w:pPr>
      <w:rPr>
        <w:rFonts w:ascii="Courier New" w:hAnsi="Courier New" w:hint="default"/>
      </w:rPr>
    </w:lvl>
    <w:lvl w:ilvl="2" w:tplc="28D6277E">
      <w:start w:val="1"/>
      <w:numFmt w:val="bullet"/>
      <w:lvlText w:val=""/>
      <w:lvlJc w:val="left"/>
      <w:pPr>
        <w:ind w:left="2160" w:hanging="360"/>
      </w:pPr>
      <w:rPr>
        <w:rFonts w:ascii="Wingdings" w:hAnsi="Wingdings" w:hint="default"/>
      </w:rPr>
    </w:lvl>
    <w:lvl w:ilvl="3" w:tplc="74B6CA6E">
      <w:start w:val="1"/>
      <w:numFmt w:val="bullet"/>
      <w:lvlText w:val=""/>
      <w:lvlJc w:val="left"/>
      <w:pPr>
        <w:ind w:left="2880" w:hanging="360"/>
      </w:pPr>
      <w:rPr>
        <w:rFonts w:ascii="Symbol" w:hAnsi="Symbol" w:hint="default"/>
      </w:rPr>
    </w:lvl>
    <w:lvl w:ilvl="4" w:tplc="6D5E22B6">
      <w:start w:val="1"/>
      <w:numFmt w:val="bullet"/>
      <w:lvlText w:val="o"/>
      <w:lvlJc w:val="left"/>
      <w:pPr>
        <w:ind w:left="3600" w:hanging="360"/>
      </w:pPr>
      <w:rPr>
        <w:rFonts w:ascii="Courier New" w:hAnsi="Courier New" w:hint="default"/>
      </w:rPr>
    </w:lvl>
    <w:lvl w:ilvl="5" w:tplc="0FF8F288">
      <w:start w:val="1"/>
      <w:numFmt w:val="bullet"/>
      <w:lvlText w:val=""/>
      <w:lvlJc w:val="left"/>
      <w:pPr>
        <w:ind w:left="4320" w:hanging="360"/>
      </w:pPr>
      <w:rPr>
        <w:rFonts w:ascii="Wingdings" w:hAnsi="Wingdings" w:hint="default"/>
      </w:rPr>
    </w:lvl>
    <w:lvl w:ilvl="6" w:tplc="F2B23448">
      <w:start w:val="1"/>
      <w:numFmt w:val="bullet"/>
      <w:lvlText w:val=""/>
      <w:lvlJc w:val="left"/>
      <w:pPr>
        <w:ind w:left="5040" w:hanging="360"/>
      </w:pPr>
      <w:rPr>
        <w:rFonts w:ascii="Symbol" w:hAnsi="Symbol" w:hint="default"/>
      </w:rPr>
    </w:lvl>
    <w:lvl w:ilvl="7" w:tplc="2C4CC042">
      <w:start w:val="1"/>
      <w:numFmt w:val="bullet"/>
      <w:lvlText w:val="o"/>
      <w:lvlJc w:val="left"/>
      <w:pPr>
        <w:ind w:left="5760" w:hanging="360"/>
      </w:pPr>
      <w:rPr>
        <w:rFonts w:ascii="Courier New" w:hAnsi="Courier New" w:hint="default"/>
      </w:rPr>
    </w:lvl>
    <w:lvl w:ilvl="8" w:tplc="13D66218">
      <w:start w:val="1"/>
      <w:numFmt w:val="bullet"/>
      <w:lvlText w:val=""/>
      <w:lvlJc w:val="left"/>
      <w:pPr>
        <w:ind w:left="6480" w:hanging="360"/>
      </w:pPr>
      <w:rPr>
        <w:rFonts w:ascii="Wingdings" w:hAnsi="Wingdings" w:hint="default"/>
      </w:rPr>
    </w:lvl>
  </w:abstractNum>
  <w:abstractNum w:abstractNumId="26" w15:restartNumberingAfterBreak="0">
    <w:nsid w:val="2E105BE9"/>
    <w:multiLevelType w:val="multilevel"/>
    <w:tmpl w:val="939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D5293"/>
    <w:multiLevelType w:val="multilevel"/>
    <w:tmpl w:val="542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955B13"/>
    <w:multiLevelType w:val="hybridMultilevel"/>
    <w:tmpl w:val="5EA2E32E"/>
    <w:lvl w:ilvl="0" w:tplc="40CC21A4">
      <w:start w:val="1"/>
      <w:numFmt w:val="bullet"/>
      <w:lvlText w:val=""/>
      <w:lvlJc w:val="left"/>
      <w:pPr>
        <w:ind w:left="720" w:hanging="360"/>
      </w:pPr>
      <w:rPr>
        <w:rFonts w:ascii="Symbol" w:hAnsi="Symbol" w:hint="default"/>
      </w:rPr>
    </w:lvl>
    <w:lvl w:ilvl="1" w:tplc="F9CA7E46" w:tentative="1">
      <w:start w:val="1"/>
      <w:numFmt w:val="bullet"/>
      <w:lvlText w:val="o"/>
      <w:lvlJc w:val="left"/>
      <w:pPr>
        <w:ind w:left="1440" w:hanging="360"/>
      </w:pPr>
      <w:rPr>
        <w:rFonts w:ascii="Courier New" w:hAnsi="Courier New" w:hint="default"/>
      </w:rPr>
    </w:lvl>
    <w:lvl w:ilvl="2" w:tplc="CCE85B50" w:tentative="1">
      <w:start w:val="1"/>
      <w:numFmt w:val="bullet"/>
      <w:lvlText w:val=""/>
      <w:lvlJc w:val="left"/>
      <w:pPr>
        <w:ind w:left="2160" w:hanging="360"/>
      </w:pPr>
      <w:rPr>
        <w:rFonts w:ascii="Wingdings" w:hAnsi="Wingdings" w:hint="default"/>
      </w:rPr>
    </w:lvl>
    <w:lvl w:ilvl="3" w:tplc="8E20D6D0" w:tentative="1">
      <w:start w:val="1"/>
      <w:numFmt w:val="bullet"/>
      <w:lvlText w:val=""/>
      <w:lvlJc w:val="left"/>
      <w:pPr>
        <w:ind w:left="2880" w:hanging="360"/>
      </w:pPr>
      <w:rPr>
        <w:rFonts w:ascii="Symbol" w:hAnsi="Symbol" w:hint="default"/>
      </w:rPr>
    </w:lvl>
    <w:lvl w:ilvl="4" w:tplc="6032D74E" w:tentative="1">
      <w:start w:val="1"/>
      <w:numFmt w:val="bullet"/>
      <w:lvlText w:val="o"/>
      <w:lvlJc w:val="left"/>
      <w:pPr>
        <w:ind w:left="3600" w:hanging="360"/>
      </w:pPr>
      <w:rPr>
        <w:rFonts w:ascii="Courier New" w:hAnsi="Courier New" w:hint="default"/>
      </w:rPr>
    </w:lvl>
    <w:lvl w:ilvl="5" w:tplc="7EC496F6" w:tentative="1">
      <w:start w:val="1"/>
      <w:numFmt w:val="bullet"/>
      <w:lvlText w:val=""/>
      <w:lvlJc w:val="left"/>
      <w:pPr>
        <w:ind w:left="4320" w:hanging="360"/>
      </w:pPr>
      <w:rPr>
        <w:rFonts w:ascii="Wingdings" w:hAnsi="Wingdings" w:hint="default"/>
      </w:rPr>
    </w:lvl>
    <w:lvl w:ilvl="6" w:tplc="EFBEE53A" w:tentative="1">
      <w:start w:val="1"/>
      <w:numFmt w:val="bullet"/>
      <w:lvlText w:val=""/>
      <w:lvlJc w:val="left"/>
      <w:pPr>
        <w:ind w:left="5040" w:hanging="360"/>
      </w:pPr>
      <w:rPr>
        <w:rFonts w:ascii="Symbol" w:hAnsi="Symbol" w:hint="default"/>
      </w:rPr>
    </w:lvl>
    <w:lvl w:ilvl="7" w:tplc="5EFA2126" w:tentative="1">
      <w:start w:val="1"/>
      <w:numFmt w:val="bullet"/>
      <w:lvlText w:val="o"/>
      <w:lvlJc w:val="left"/>
      <w:pPr>
        <w:ind w:left="5760" w:hanging="360"/>
      </w:pPr>
      <w:rPr>
        <w:rFonts w:ascii="Courier New" w:hAnsi="Courier New" w:hint="default"/>
      </w:rPr>
    </w:lvl>
    <w:lvl w:ilvl="8" w:tplc="2A8CB864" w:tentative="1">
      <w:start w:val="1"/>
      <w:numFmt w:val="bullet"/>
      <w:lvlText w:val=""/>
      <w:lvlJc w:val="left"/>
      <w:pPr>
        <w:ind w:left="6480" w:hanging="360"/>
      </w:pPr>
      <w:rPr>
        <w:rFonts w:ascii="Wingdings" w:hAnsi="Wingdings" w:hint="default"/>
      </w:rPr>
    </w:lvl>
  </w:abstractNum>
  <w:abstractNum w:abstractNumId="29" w15:restartNumberingAfterBreak="0">
    <w:nsid w:val="36A060CA"/>
    <w:multiLevelType w:val="multilevel"/>
    <w:tmpl w:val="7E50220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5B2BD5"/>
    <w:multiLevelType w:val="multilevel"/>
    <w:tmpl w:val="351601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2" w15:restartNumberingAfterBreak="0">
    <w:nsid w:val="3E4516FD"/>
    <w:multiLevelType w:val="multilevel"/>
    <w:tmpl w:val="2796E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F61577"/>
    <w:multiLevelType w:val="multilevel"/>
    <w:tmpl w:val="FA9CC94A"/>
    <w:lvl w:ilvl="0">
      <w:start w:val="1"/>
      <w:numFmt w:val="decimal"/>
      <w:lvlText w:val="%1."/>
      <w:lvlJc w:val="left"/>
      <w:pPr>
        <w:ind w:left="720" w:hanging="360"/>
      </w:pPr>
      <w:rPr>
        <w:rFonts w:ascii="Arial" w:hAnsi="Arial" w:hint="default"/>
        <w:sz w:val="24"/>
        <w:szCs w:val="24"/>
      </w:rPr>
    </w:lvl>
    <w:lvl w:ilvl="1">
      <w:start w:val="1"/>
      <w:numFmt w:val="decimal"/>
      <w:lvlText w:val="%1.%2."/>
      <w:lvlJc w:val="left"/>
      <w:pPr>
        <w:ind w:left="720" w:hanging="360"/>
      </w:pPr>
      <w:rPr>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abstractNum w:abstractNumId="34" w15:restartNumberingAfterBreak="0">
    <w:nsid w:val="43EA22CF"/>
    <w:multiLevelType w:val="multilevel"/>
    <w:tmpl w:val="BC7C9B40"/>
    <w:lvl w:ilvl="0">
      <w:start w:val="1"/>
      <w:numFmt w:val="decimal"/>
      <w:lvlText w:val="%1."/>
      <w:lvlJc w:val="left"/>
      <w:pPr>
        <w:ind w:left="720" w:hanging="360"/>
      </w:pPr>
    </w:lvl>
    <w:lvl w:ilvl="1">
      <w:start w:val="1"/>
      <w:numFmt w:val="decimal"/>
      <w:lvlText w:val="%1.%2."/>
      <w:lvlJc w:val="left"/>
      <w:pPr>
        <w:ind w:left="1080" w:hanging="720"/>
      </w:pPr>
      <w:rPr>
        <w:b w:val="0"/>
        <w:bCs w:val="0"/>
        <w:i w:val="0"/>
        <w:iCs w:val="0"/>
      </w:rPr>
    </w:lvl>
    <w:lvl w:ilvl="2">
      <w:start w:val="1"/>
      <w:numFmt w:val="decimal"/>
      <w:lvlText w:val="%1.%2.%3."/>
      <w:lvlJc w:val="left"/>
      <w:pPr>
        <w:ind w:left="1080" w:hanging="720"/>
      </w:pPr>
      <w:rPr>
        <w:b w:val="0"/>
        <w:bCs w:val="0"/>
        <w:i w:val="0"/>
        <w:iCs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5" w15:restartNumberingAfterBreak="0">
    <w:nsid w:val="49A91238"/>
    <w:multiLevelType w:val="multilevel"/>
    <w:tmpl w:val="5176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A948B7"/>
    <w:multiLevelType w:val="hybridMultilevel"/>
    <w:tmpl w:val="FFFFFFFF"/>
    <w:lvl w:ilvl="0" w:tplc="54B8A3EC">
      <w:start w:val="1"/>
      <w:numFmt w:val="bullet"/>
      <w:lvlText w:val=""/>
      <w:lvlJc w:val="left"/>
      <w:pPr>
        <w:ind w:left="720" w:hanging="360"/>
      </w:pPr>
      <w:rPr>
        <w:rFonts w:ascii="Symbol" w:hAnsi="Symbol" w:hint="default"/>
      </w:rPr>
    </w:lvl>
    <w:lvl w:ilvl="1" w:tplc="0966DD0E">
      <w:start w:val="1"/>
      <w:numFmt w:val="bullet"/>
      <w:lvlText w:val="o"/>
      <w:lvlJc w:val="left"/>
      <w:pPr>
        <w:ind w:left="1440" w:hanging="360"/>
      </w:pPr>
      <w:rPr>
        <w:rFonts w:ascii="Courier New" w:hAnsi="Courier New" w:hint="default"/>
      </w:rPr>
    </w:lvl>
    <w:lvl w:ilvl="2" w:tplc="E75EA736">
      <w:start w:val="1"/>
      <w:numFmt w:val="bullet"/>
      <w:lvlText w:val=""/>
      <w:lvlJc w:val="left"/>
      <w:pPr>
        <w:ind w:left="2160" w:hanging="360"/>
      </w:pPr>
      <w:rPr>
        <w:rFonts w:ascii="Wingdings" w:hAnsi="Wingdings" w:hint="default"/>
      </w:rPr>
    </w:lvl>
    <w:lvl w:ilvl="3" w:tplc="75EAF2E8">
      <w:start w:val="1"/>
      <w:numFmt w:val="bullet"/>
      <w:lvlText w:val=""/>
      <w:lvlJc w:val="left"/>
      <w:pPr>
        <w:ind w:left="2880" w:hanging="360"/>
      </w:pPr>
      <w:rPr>
        <w:rFonts w:ascii="Symbol" w:hAnsi="Symbol" w:hint="default"/>
      </w:rPr>
    </w:lvl>
    <w:lvl w:ilvl="4" w:tplc="36DC0F8A">
      <w:start w:val="1"/>
      <w:numFmt w:val="bullet"/>
      <w:lvlText w:val="o"/>
      <w:lvlJc w:val="left"/>
      <w:pPr>
        <w:ind w:left="3600" w:hanging="360"/>
      </w:pPr>
      <w:rPr>
        <w:rFonts w:ascii="Courier New" w:hAnsi="Courier New" w:hint="default"/>
      </w:rPr>
    </w:lvl>
    <w:lvl w:ilvl="5" w:tplc="A4D8A0A8">
      <w:start w:val="1"/>
      <w:numFmt w:val="bullet"/>
      <w:lvlText w:val=""/>
      <w:lvlJc w:val="left"/>
      <w:pPr>
        <w:ind w:left="4320" w:hanging="360"/>
      </w:pPr>
      <w:rPr>
        <w:rFonts w:ascii="Wingdings" w:hAnsi="Wingdings" w:hint="default"/>
      </w:rPr>
    </w:lvl>
    <w:lvl w:ilvl="6" w:tplc="E2F0C872">
      <w:start w:val="1"/>
      <w:numFmt w:val="bullet"/>
      <w:lvlText w:val=""/>
      <w:lvlJc w:val="left"/>
      <w:pPr>
        <w:ind w:left="5040" w:hanging="360"/>
      </w:pPr>
      <w:rPr>
        <w:rFonts w:ascii="Symbol" w:hAnsi="Symbol" w:hint="default"/>
      </w:rPr>
    </w:lvl>
    <w:lvl w:ilvl="7" w:tplc="3C88B548">
      <w:start w:val="1"/>
      <w:numFmt w:val="bullet"/>
      <w:lvlText w:val="o"/>
      <w:lvlJc w:val="left"/>
      <w:pPr>
        <w:ind w:left="5760" w:hanging="360"/>
      </w:pPr>
      <w:rPr>
        <w:rFonts w:ascii="Courier New" w:hAnsi="Courier New" w:hint="default"/>
      </w:rPr>
    </w:lvl>
    <w:lvl w:ilvl="8" w:tplc="2A707106">
      <w:start w:val="1"/>
      <w:numFmt w:val="bullet"/>
      <w:lvlText w:val=""/>
      <w:lvlJc w:val="left"/>
      <w:pPr>
        <w:ind w:left="6480" w:hanging="360"/>
      </w:pPr>
      <w:rPr>
        <w:rFonts w:ascii="Wingdings" w:hAnsi="Wingdings" w:hint="default"/>
      </w:rPr>
    </w:lvl>
  </w:abstractNum>
  <w:abstractNum w:abstractNumId="38" w15:restartNumberingAfterBreak="0">
    <w:nsid w:val="51D6CA17"/>
    <w:multiLevelType w:val="hybridMultilevel"/>
    <w:tmpl w:val="FFFFFFFF"/>
    <w:lvl w:ilvl="0" w:tplc="CC626268">
      <w:start w:val="1"/>
      <w:numFmt w:val="bullet"/>
      <w:lvlText w:val=""/>
      <w:lvlJc w:val="left"/>
      <w:pPr>
        <w:ind w:left="720" w:hanging="360"/>
      </w:pPr>
      <w:rPr>
        <w:rFonts w:ascii="Symbol" w:hAnsi="Symbol" w:hint="default"/>
      </w:rPr>
    </w:lvl>
    <w:lvl w:ilvl="1" w:tplc="A48AE81A">
      <w:start w:val="1"/>
      <w:numFmt w:val="bullet"/>
      <w:lvlText w:val="o"/>
      <w:lvlJc w:val="left"/>
      <w:pPr>
        <w:ind w:left="1440" w:hanging="360"/>
      </w:pPr>
      <w:rPr>
        <w:rFonts w:ascii="Courier New" w:hAnsi="Courier New" w:hint="default"/>
      </w:rPr>
    </w:lvl>
    <w:lvl w:ilvl="2" w:tplc="CC2C3F08">
      <w:start w:val="1"/>
      <w:numFmt w:val="bullet"/>
      <w:lvlText w:val=""/>
      <w:lvlJc w:val="left"/>
      <w:pPr>
        <w:ind w:left="2160" w:hanging="360"/>
      </w:pPr>
      <w:rPr>
        <w:rFonts w:ascii="Wingdings" w:hAnsi="Wingdings" w:hint="default"/>
      </w:rPr>
    </w:lvl>
    <w:lvl w:ilvl="3" w:tplc="7FA2D5FC">
      <w:start w:val="1"/>
      <w:numFmt w:val="bullet"/>
      <w:lvlText w:val=""/>
      <w:lvlJc w:val="left"/>
      <w:pPr>
        <w:ind w:left="2880" w:hanging="360"/>
      </w:pPr>
      <w:rPr>
        <w:rFonts w:ascii="Symbol" w:hAnsi="Symbol" w:hint="default"/>
      </w:rPr>
    </w:lvl>
    <w:lvl w:ilvl="4" w:tplc="D8DC1C2A">
      <w:start w:val="1"/>
      <w:numFmt w:val="bullet"/>
      <w:lvlText w:val="o"/>
      <w:lvlJc w:val="left"/>
      <w:pPr>
        <w:ind w:left="3600" w:hanging="360"/>
      </w:pPr>
      <w:rPr>
        <w:rFonts w:ascii="Courier New" w:hAnsi="Courier New" w:hint="default"/>
      </w:rPr>
    </w:lvl>
    <w:lvl w:ilvl="5" w:tplc="F08CB562">
      <w:start w:val="1"/>
      <w:numFmt w:val="bullet"/>
      <w:lvlText w:val=""/>
      <w:lvlJc w:val="left"/>
      <w:pPr>
        <w:ind w:left="4320" w:hanging="360"/>
      </w:pPr>
      <w:rPr>
        <w:rFonts w:ascii="Wingdings" w:hAnsi="Wingdings" w:hint="default"/>
      </w:rPr>
    </w:lvl>
    <w:lvl w:ilvl="6" w:tplc="FF3AE1C0">
      <w:start w:val="1"/>
      <w:numFmt w:val="bullet"/>
      <w:lvlText w:val=""/>
      <w:lvlJc w:val="left"/>
      <w:pPr>
        <w:ind w:left="5040" w:hanging="360"/>
      </w:pPr>
      <w:rPr>
        <w:rFonts w:ascii="Symbol" w:hAnsi="Symbol" w:hint="default"/>
      </w:rPr>
    </w:lvl>
    <w:lvl w:ilvl="7" w:tplc="FD1A8E4A">
      <w:start w:val="1"/>
      <w:numFmt w:val="bullet"/>
      <w:lvlText w:val="o"/>
      <w:lvlJc w:val="left"/>
      <w:pPr>
        <w:ind w:left="5760" w:hanging="360"/>
      </w:pPr>
      <w:rPr>
        <w:rFonts w:ascii="Courier New" w:hAnsi="Courier New" w:hint="default"/>
      </w:rPr>
    </w:lvl>
    <w:lvl w:ilvl="8" w:tplc="40882318">
      <w:start w:val="1"/>
      <w:numFmt w:val="bullet"/>
      <w:lvlText w:val=""/>
      <w:lvlJc w:val="left"/>
      <w:pPr>
        <w:ind w:left="6480" w:hanging="360"/>
      </w:pPr>
      <w:rPr>
        <w:rFonts w:ascii="Wingdings" w:hAnsi="Wingdings" w:hint="default"/>
      </w:rPr>
    </w:lvl>
  </w:abstractNum>
  <w:abstractNum w:abstractNumId="39" w15:restartNumberingAfterBreak="0">
    <w:nsid w:val="550744F0"/>
    <w:multiLevelType w:val="multilevel"/>
    <w:tmpl w:val="BF0E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8F7127"/>
    <w:multiLevelType w:val="multilevel"/>
    <w:tmpl w:val="506E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152D97"/>
    <w:multiLevelType w:val="multilevel"/>
    <w:tmpl w:val="D6BC90A2"/>
    <w:lvl w:ilvl="0">
      <w:start w:val="1"/>
      <w:numFmt w:val="decimal"/>
      <w:lvlText w:val="%1."/>
      <w:lvlJc w:val="left"/>
      <w:pPr>
        <w:ind w:left="720" w:hanging="360"/>
      </w:p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2"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5F6614A7"/>
    <w:multiLevelType w:val="multilevel"/>
    <w:tmpl w:val="E4F4F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423B08"/>
    <w:multiLevelType w:val="multilevel"/>
    <w:tmpl w:val="E6A0368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5" w15:restartNumberingAfterBreak="0">
    <w:nsid w:val="637660E3"/>
    <w:multiLevelType w:val="hybridMultilevel"/>
    <w:tmpl w:val="56C660BA"/>
    <w:lvl w:ilvl="0" w:tplc="0CC404EA">
      <w:start w:val="1"/>
      <w:numFmt w:val="bullet"/>
      <w:lvlText w:val=""/>
      <w:lvlJc w:val="left"/>
      <w:pPr>
        <w:ind w:left="720" w:hanging="360"/>
      </w:pPr>
      <w:rPr>
        <w:rFonts w:ascii="Symbol" w:hAnsi="Symbol" w:hint="default"/>
      </w:rPr>
    </w:lvl>
    <w:lvl w:ilvl="1" w:tplc="C84200E4" w:tentative="1">
      <w:start w:val="1"/>
      <w:numFmt w:val="bullet"/>
      <w:lvlText w:val="o"/>
      <w:lvlJc w:val="left"/>
      <w:pPr>
        <w:ind w:left="1440" w:hanging="360"/>
      </w:pPr>
      <w:rPr>
        <w:rFonts w:ascii="Courier New" w:hAnsi="Courier New" w:hint="default"/>
      </w:rPr>
    </w:lvl>
    <w:lvl w:ilvl="2" w:tplc="9886CBA2" w:tentative="1">
      <w:start w:val="1"/>
      <w:numFmt w:val="bullet"/>
      <w:lvlText w:val=""/>
      <w:lvlJc w:val="left"/>
      <w:pPr>
        <w:ind w:left="2160" w:hanging="360"/>
      </w:pPr>
      <w:rPr>
        <w:rFonts w:ascii="Wingdings" w:hAnsi="Wingdings" w:hint="default"/>
      </w:rPr>
    </w:lvl>
    <w:lvl w:ilvl="3" w:tplc="B230820A" w:tentative="1">
      <w:start w:val="1"/>
      <w:numFmt w:val="bullet"/>
      <w:lvlText w:val=""/>
      <w:lvlJc w:val="left"/>
      <w:pPr>
        <w:ind w:left="2880" w:hanging="360"/>
      </w:pPr>
      <w:rPr>
        <w:rFonts w:ascii="Symbol" w:hAnsi="Symbol" w:hint="default"/>
      </w:rPr>
    </w:lvl>
    <w:lvl w:ilvl="4" w:tplc="4F2A64F6" w:tentative="1">
      <w:start w:val="1"/>
      <w:numFmt w:val="bullet"/>
      <w:lvlText w:val="o"/>
      <w:lvlJc w:val="left"/>
      <w:pPr>
        <w:ind w:left="3600" w:hanging="360"/>
      </w:pPr>
      <w:rPr>
        <w:rFonts w:ascii="Courier New" w:hAnsi="Courier New" w:hint="default"/>
      </w:rPr>
    </w:lvl>
    <w:lvl w:ilvl="5" w:tplc="96641B18" w:tentative="1">
      <w:start w:val="1"/>
      <w:numFmt w:val="bullet"/>
      <w:lvlText w:val=""/>
      <w:lvlJc w:val="left"/>
      <w:pPr>
        <w:ind w:left="4320" w:hanging="360"/>
      </w:pPr>
      <w:rPr>
        <w:rFonts w:ascii="Wingdings" w:hAnsi="Wingdings" w:hint="default"/>
      </w:rPr>
    </w:lvl>
    <w:lvl w:ilvl="6" w:tplc="D8280F52" w:tentative="1">
      <w:start w:val="1"/>
      <w:numFmt w:val="bullet"/>
      <w:lvlText w:val=""/>
      <w:lvlJc w:val="left"/>
      <w:pPr>
        <w:ind w:left="5040" w:hanging="360"/>
      </w:pPr>
      <w:rPr>
        <w:rFonts w:ascii="Symbol" w:hAnsi="Symbol" w:hint="default"/>
      </w:rPr>
    </w:lvl>
    <w:lvl w:ilvl="7" w:tplc="406E32F6" w:tentative="1">
      <w:start w:val="1"/>
      <w:numFmt w:val="bullet"/>
      <w:lvlText w:val="o"/>
      <w:lvlJc w:val="left"/>
      <w:pPr>
        <w:ind w:left="5760" w:hanging="360"/>
      </w:pPr>
      <w:rPr>
        <w:rFonts w:ascii="Courier New" w:hAnsi="Courier New" w:hint="default"/>
      </w:rPr>
    </w:lvl>
    <w:lvl w:ilvl="8" w:tplc="827672CC" w:tentative="1">
      <w:start w:val="1"/>
      <w:numFmt w:val="bullet"/>
      <w:lvlText w:val=""/>
      <w:lvlJc w:val="left"/>
      <w:pPr>
        <w:ind w:left="6480" w:hanging="360"/>
      </w:pPr>
      <w:rPr>
        <w:rFonts w:ascii="Wingdings" w:hAnsi="Wingdings" w:hint="default"/>
      </w:rPr>
    </w:lvl>
  </w:abstractNum>
  <w:abstractNum w:abstractNumId="46" w15:restartNumberingAfterBreak="0">
    <w:nsid w:val="63AD27A6"/>
    <w:multiLevelType w:val="multilevel"/>
    <w:tmpl w:val="6BDE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571570"/>
    <w:multiLevelType w:val="multilevel"/>
    <w:tmpl w:val="3920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C64E87"/>
    <w:multiLevelType w:val="multilevel"/>
    <w:tmpl w:val="ACD28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F974D8"/>
    <w:multiLevelType w:val="multilevel"/>
    <w:tmpl w:val="A4E096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15:restartNumberingAfterBreak="0">
    <w:nsid w:val="6DD66761"/>
    <w:multiLevelType w:val="multilevel"/>
    <w:tmpl w:val="9ED8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5D3C41"/>
    <w:multiLevelType w:val="multilevel"/>
    <w:tmpl w:val="6D9A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A91450"/>
    <w:multiLevelType w:val="multilevel"/>
    <w:tmpl w:val="80D4DEB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741F2D07"/>
    <w:multiLevelType w:val="multilevel"/>
    <w:tmpl w:val="5B205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472850"/>
    <w:multiLevelType w:val="multilevel"/>
    <w:tmpl w:val="61C6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310ECF"/>
    <w:multiLevelType w:val="multilevel"/>
    <w:tmpl w:val="9224E1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B3035AD"/>
    <w:multiLevelType w:val="multilevel"/>
    <w:tmpl w:val="D09E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5D3C25"/>
    <w:multiLevelType w:val="multilevel"/>
    <w:tmpl w:val="552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hAnsi="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0" w15:restartNumberingAfterBreak="0">
    <w:nsid w:val="7F604FDA"/>
    <w:multiLevelType w:val="multilevel"/>
    <w:tmpl w:val="42B8E8B2"/>
    <w:lvl w:ilvl="0">
      <w:start w:val="1"/>
      <w:numFmt w:val="decimal"/>
      <w:pStyle w:val="DefinedTermPara"/>
      <w:lvlText w:val="%1."/>
      <w:lvlJc w:val="left"/>
      <w:pPr>
        <w:ind w:left="720" w:hanging="360"/>
      </w:pPr>
    </w:lvl>
    <w:lvl w:ilvl="1">
      <w:start w:val="1"/>
      <w:numFmt w:val="decimal"/>
      <w:pStyle w:val="DefinedTermNumber"/>
      <w:lvlText w:val="%1.%2."/>
      <w:lvlJc w:val="left"/>
      <w:pPr>
        <w:ind w:left="1080"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1" w15:restartNumberingAfterBreak="0">
    <w:nsid w:val="7FE8293B"/>
    <w:multiLevelType w:val="hybridMultilevel"/>
    <w:tmpl w:val="E778869E"/>
    <w:lvl w:ilvl="0" w:tplc="D150A70E">
      <w:start w:val="1"/>
      <w:numFmt w:val="bullet"/>
      <w:lvlText w:val=""/>
      <w:lvlJc w:val="left"/>
      <w:pPr>
        <w:ind w:left="720" w:hanging="360"/>
      </w:pPr>
      <w:rPr>
        <w:rFonts w:ascii="Symbol" w:hAnsi="Symbol"/>
      </w:rPr>
    </w:lvl>
    <w:lvl w:ilvl="1" w:tplc="524EE7B4">
      <w:start w:val="1"/>
      <w:numFmt w:val="bullet"/>
      <w:lvlText w:val=""/>
      <w:lvlJc w:val="left"/>
      <w:pPr>
        <w:ind w:left="720" w:hanging="360"/>
      </w:pPr>
      <w:rPr>
        <w:rFonts w:ascii="Symbol" w:hAnsi="Symbol"/>
      </w:rPr>
    </w:lvl>
    <w:lvl w:ilvl="2" w:tplc="704A3F7C">
      <w:start w:val="1"/>
      <w:numFmt w:val="bullet"/>
      <w:lvlText w:val=""/>
      <w:lvlJc w:val="left"/>
      <w:pPr>
        <w:ind w:left="720" w:hanging="360"/>
      </w:pPr>
      <w:rPr>
        <w:rFonts w:ascii="Symbol" w:hAnsi="Symbol"/>
      </w:rPr>
    </w:lvl>
    <w:lvl w:ilvl="3" w:tplc="0D04A012">
      <w:start w:val="1"/>
      <w:numFmt w:val="bullet"/>
      <w:lvlText w:val=""/>
      <w:lvlJc w:val="left"/>
      <w:pPr>
        <w:ind w:left="720" w:hanging="360"/>
      </w:pPr>
      <w:rPr>
        <w:rFonts w:ascii="Symbol" w:hAnsi="Symbol"/>
      </w:rPr>
    </w:lvl>
    <w:lvl w:ilvl="4" w:tplc="77B27396">
      <w:start w:val="1"/>
      <w:numFmt w:val="bullet"/>
      <w:lvlText w:val=""/>
      <w:lvlJc w:val="left"/>
      <w:pPr>
        <w:ind w:left="720" w:hanging="360"/>
      </w:pPr>
      <w:rPr>
        <w:rFonts w:ascii="Symbol" w:hAnsi="Symbol"/>
      </w:rPr>
    </w:lvl>
    <w:lvl w:ilvl="5" w:tplc="A08C8184">
      <w:start w:val="1"/>
      <w:numFmt w:val="bullet"/>
      <w:lvlText w:val=""/>
      <w:lvlJc w:val="left"/>
      <w:pPr>
        <w:ind w:left="720" w:hanging="360"/>
      </w:pPr>
      <w:rPr>
        <w:rFonts w:ascii="Symbol" w:hAnsi="Symbol"/>
      </w:rPr>
    </w:lvl>
    <w:lvl w:ilvl="6" w:tplc="4C722124">
      <w:start w:val="1"/>
      <w:numFmt w:val="bullet"/>
      <w:lvlText w:val=""/>
      <w:lvlJc w:val="left"/>
      <w:pPr>
        <w:ind w:left="720" w:hanging="360"/>
      </w:pPr>
      <w:rPr>
        <w:rFonts w:ascii="Symbol" w:hAnsi="Symbol"/>
      </w:rPr>
    </w:lvl>
    <w:lvl w:ilvl="7" w:tplc="C5DC16C4">
      <w:start w:val="1"/>
      <w:numFmt w:val="bullet"/>
      <w:lvlText w:val=""/>
      <w:lvlJc w:val="left"/>
      <w:pPr>
        <w:ind w:left="720" w:hanging="360"/>
      </w:pPr>
      <w:rPr>
        <w:rFonts w:ascii="Symbol" w:hAnsi="Symbol"/>
      </w:rPr>
    </w:lvl>
    <w:lvl w:ilvl="8" w:tplc="D5FE2A80">
      <w:start w:val="1"/>
      <w:numFmt w:val="bullet"/>
      <w:lvlText w:val=""/>
      <w:lvlJc w:val="left"/>
      <w:pPr>
        <w:ind w:left="720" w:hanging="360"/>
      </w:pPr>
      <w:rPr>
        <w:rFonts w:ascii="Symbol" w:hAnsi="Symbol"/>
      </w:rPr>
    </w:lvl>
  </w:abstractNum>
  <w:num w:numId="1" w16cid:durableId="1313412370">
    <w:abstractNumId w:val="34"/>
  </w:num>
  <w:num w:numId="2" w16cid:durableId="19018304">
    <w:abstractNumId w:val="4"/>
  </w:num>
  <w:num w:numId="3" w16cid:durableId="448166512">
    <w:abstractNumId w:val="41"/>
  </w:num>
  <w:num w:numId="4" w16cid:durableId="1538591218">
    <w:abstractNumId w:val="52"/>
  </w:num>
  <w:num w:numId="5" w16cid:durableId="1056859332">
    <w:abstractNumId w:val="29"/>
  </w:num>
  <w:num w:numId="6" w16cid:durableId="272975661">
    <w:abstractNumId w:val="36"/>
  </w:num>
  <w:num w:numId="7" w16cid:durableId="730612558">
    <w:abstractNumId w:val="59"/>
  </w:num>
  <w:num w:numId="8" w16cid:durableId="1445421701">
    <w:abstractNumId w:val="28"/>
  </w:num>
  <w:num w:numId="9" w16cid:durableId="290400789">
    <w:abstractNumId w:val="33"/>
  </w:num>
  <w:num w:numId="10" w16cid:durableId="1542664928">
    <w:abstractNumId w:val="44"/>
  </w:num>
  <w:num w:numId="11" w16cid:durableId="1332755156">
    <w:abstractNumId w:val="22"/>
  </w:num>
  <w:num w:numId="12" w16cid:durableId="15796352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7519295">
    <w:abstractNumId w:val="42"/>
  </w:num>
  <w:num w:numId="14" w16cid:durableId="1308240645">
    <w:abstractNumId w:val="56"/>
  </w:num>
  <w:num w:numId="15" w16cid:durableId="142744244">
    <w:abstractNumId w:val="30"/>
  </w:num>
  <w:num w:numId="16" w16cid:durableId="660693040">
    <w:abstractNumId w:val="60"/>
  </w:num>
  <w:num w:numId="17" w16cid:durableId="271517201">
    <w:abstractNumId w:val="35"/>
  </w:num>
  <w:num w:numId="18" w16cid:durableId="2052730982">
    <w:abstractNumId w:val="21"/>
  </w:num>
  <w:num w:numId="19" w16cid:durableId="1351954449">
    <w:abstractNumId w:val="57"/>
  </w:num>
  <w:num w:numId="20" w16cid:durableId="756706000">
    <w:abstractNumId w:val="7"/>
  </w:num>
  <w:num w:numId="21" w16cid:durableId="2043440362">
    <w:abstractNumId w:val="54"/>
  </w:num>
  <w:num w:numId="22" w16cid:durableId="1392072575">
    <w:abstractNumId w:val="26"/>
  </w:num>
  <w:num w:numId="23" w16cid:durableId="113596084">
    <w:abstractNumId w:val="58"/>
  </w:num>
  <w:num w:numId="24" w16cid:durableId="1495873181">
    <w:abstractNumId w:val="1"/>
  </w:num>
  <w:num w:numId="25" w16cid:durableId="1611088362">
    <w:abstractNumId w:val="51"/>
  </w:num>
  <w:num w:numId="26" w16cid:durableId="472332186">
    <w:abstractNumId w:val="8"/>
  </w:num>
  <w:num w:numId="27" w16cid:durableId="1331717149">
    <w:abstractNumId w:val="20"/>
  </w:num>
  <w:num w:numId="28" w16cid:durableId="1068575068">
    <w:abstractNumId w:val="12"/>
  </w:num>
  <w:num w:numId="29" w16cid:durableId="343436508">
    <w:abstractNumId w:val="24"/>
  </w:num>
  <w:num w:numId="30" w16cid:durableId="1185360380">
    <w:abstractNumId w:val="13"/>
  </w:num>
  <w:num w:numId="31" w16cid:durableId="284894194">
    <w:abstractNumId w:val="19"/>
  </w:num>
  <w:num w:numId="32" w16cid:durableId="325942039">
    <w:abstractNumId w:val="49"/>
  </w:num>
  <w:num w:numId="33" w16cid:durableId="1300308432">
    <w:abstractNumId w:val="32"/>
  </w:num>
  <w:num w:numId="34" w16cid:durableId="1923907341">
    <w:abstractNumId w:val="39"/>
  </w:num>
  <w:num w:numId="35" w16cid:durableId="949703403">
    <w:abstractNumId w:val="10"/>
  </w:num>
  <w:num w:numId="36" w16cid:durableId="1692606079">
    <w:abstractNumId w:val="6"/>
  </w:num>
  <w:num w:numId="37" w16cid:durableId="71901376">
    <w:abstractNumId w:val="53"/>
  </w:num>
  <w:num w:numId="38" w16cid:durableId="2126578063">
    <w:abstractNumId w:val="48"/>
  </w:num>
  <w:num w:numId="39" w16cid:durableId="1501194091">
    <w:abstractNumId w:val="43"/>
  </w:num>
  <w:num w:numId="40" w16cid:durableId="1701930638">
    <w:abstractNumId w:val="18"/>
  </w:num>
  <w:num w:numId="41" w16cid:durableId="1272472082">
    <w:abstractNumId w:val="55"/>
  </w:num>
  <w:num w:numId="42" w16cid:durableId="376274531">
    <w:abstractNumId w:val="46"/>
  </w:num>
  <w:num w:numId="43" w16cid:durableId="652368498">
    <w:abstractNumId w:val="14"/>
  </w:num>
  <w:num w:numId="44" w16cid:durableId="809978878">
    <w:abstractNumId w:val="9"/>
  </w:num>
  <w:num w:numId="45" w16cid:durableId="1671522795">
    <w:abstractNumId w:val="16"/>
  </w:num>
  <w:num w:numId="46" w16cid:durableId="1187061103">
    <w:abstractNumId w:val="27"/>
  </w:num>
  <w:num w:numId="47" w16cid:durableId="1427071569">
    <w:abstractNumId w:val="40"/>
  </w:num>
  <w:num w:numId="48" w16cid:durableId="359597887">
    <w:abstractNumId w:val="2"/>
  </w:num>
  <w:num w:numId="49" w16cid:durableId="926573505">
    <w:abstractNumId w:val="17"/>
  </w:num>
  <w:num w:numId="50" w16cid:durableId="1149906642">
    <w:abstractNumId w:val="23"/>
  </w:num>
  <w:num w:numId="51" w16cid:durableId="1682010008">
    <w:abstractNumId w:val="61"/>
  </w:num>
  <w:num w:numId="52" w16cid:durableId="1781141610">
    <w:abstractNumId w:val="45"/>
  </w:num>
  <w:num w:numId="53" w16cid:durableId="1660115938">
    <w:abstractNumId w:val="47"/>
  </w:num>
  <w:num w:numId="54" w16cid:durableId="1056123292">
    <w:abstractNumId w:val="50"/>
  </w:num>
  <w:num w:numId="55" w16cid:durableId="23554989">
    <w:abstractNumId w:val="11"/>
  </w:num>
  <w:num w:numId="56" w16cid:durableId="1908225465">
    <w:abstractNumId w:val="3"/>
  </w:num>
  <w:num w:numId="57" w16cid:durableId="202209892">
    <w:abstractNumId w:val="5"/>
  </w:num>
  <w:num w:numId="58" w16cid:durableId="718213858">
    <w:abstractNumId w:val="0"/>
  </w:num>
  <w:num w:numId="59" w16cid:durableId="613169538">
    <w:abstractNumId w:val="25"/>
  </w:num>
  <w:num w:numId="60" w16cid:durableId="1361122220">
    <w:abstractNumId w:val="37"/>
  </w:num>
  <w:num w:numId="61" w16cid:durableId="970137784">
    <w:abstractNumId w:val="38"/>
  </w:num>
  <w:num w:numId="62" w16cid:durableId="2145779788">
    <w:abstractNumId w:val="1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vonne Powell">
    <w15:presenceInfo w15:providerId="AD" w15:userId="S::Yvonne.Powell@northnorthants.gov.uk::70aedd1c-4a66-41dc-b01f-0cdf066a7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24E7"/>
    <w:rsid w:val="000074F8"/>
    <w:rsid w:val="000078FC"/>
    <w:rsid w:val="000102E2"/>
    <w:rsid w:val="00010796"/>
    <w:rsid w:val="0001537A"/>
    <w:rsid w:val="00024892"/>
    <w:rsid w:val="00025417"/>
    <w:rsid w:val="00031CE1"/>
    <w:rsid w:val="00033AB1"/>
    <w:rsid w:val="000345C3"/>
    <w:rsid w:val="000354A0"/>
    <w:rsid w:val="000528E8"/>
    <w:rsid w:val="00053155"/>
    <w:rsid w:val="00053796"/>
    <w:rsid w:val="00057329"/>
    <w:rsid w:val="000628A9"/>
    <w:rsid w:val="000719A2"/>
    <w:rsid w:val="00071F11"/>
    <w:rsid w:val="00072F58"/>
    <w:rsid w:val="00073612"/>
    <w:rsid w:val="00076C9E"/>
    <w:rsid w:val="00077425"/>
    <w:rsid w:val="000774FE"/>
    <w:rsid w:val="000860F1"/>
    <w:rsid w:val="00092951"/>
    <w:rsid w:val="00094674"/>
    <w:rsid w:val="00094D12"/>
    <w:rsid w:val="00095B2C"/>
    <w:rsid w:val="0009675A"/>
    <w:rsid w:val="00096B60"/>
    <w:rsid w:val="000A09D7"/>
    <w:rsid w:val="000A1DC8"/>
    <w:rsid w:val="000A1DF7"/>
    <w:rsid w:val="000A2FDB"/>
    <w:rsid w:val="000A345B"/>
    <w:rsid w:val="000A3876"/>
    <w:rsid w:val="000A3CBB"/>
    <w:rsid w:val="000A52C4"/>
    <w:rsid w:val="000A6159"/>
    <w:rsid w:val="000A781C"/>
    <w:rsid w:val="000B0044"/>
    <w:rsid w:val="000B040D"/>
    <w:rsid w:val="000B0A90"/>
    <w:rsid w:val="000B27D9"/>
    <w:rsid w:val="000B3B93"/>
    <w:rsid w:val="000B5C70"/>
    <w:rsid w:val="000B5D73"/>
    <w:rsid w:val="000C3373"/>
    <w:rsid w:val="000C3491"/>
    <w:rsid w:val="000C7181"/>
    <w:rsid w:val="000D03A3"/>
    <w:rsid w:val="000D14FC"/>
    <w:rsid w:val="000D2821"/>
    <w:rsid w:val="000D36CC"/>
    <w:rsid w:val="000E5277"/>
    <w:rsid w:val="000F307C"/>
    <w:rsid w:val="000F4165"/>
    <w:rsid w:val="000F5D64"/>
    <w:rsid w:val="000F73E2"/>
    <w:rsid w:val="001004E4"/>
    <w:rsid w:val="001022E8"/>
    <w:rsid w:val="00102739"/>
    <w:rsid w:val="00102DEF"/>
    <w:rsid w:val="001100A7"/>
    <w:rsid w:val="00110B87"/>
    <w:rsid w:val="001110D1"/>
    <w:rsid w:val="00113C87"/>
    <w:rsid w:val="00114CA6"/>
    <w:rsid w:val="00114F7D"/>
    <w:rsid w:val="001163C2"/>
    <w:rsid w:val="00116848"/>
    <w:rsid w:val="0012045D"/>
    <w:rsid w:val="00122CD8"/>
    <w:rsid w:val="00122E9F"/>
    <w:rsid w:val="00123BE1"/>
    <w:rsid w:val="00126E04"/>
    <w:rsid w:val="00133F81"/>
    <w:rsid w:val="00134144"/>
    <w:rsid w:val="001344D2"/>
    <w:rsid w:val="00134F06"/>
    <w:rsid w:val="0013568E"/>
    <w:rsid w:val="001357BC"/>
    <w:rsid w:val="00135ABE"/>
    <w:rsid w:val="00135B2D"/>
    <w:rsid w:val="00136A26"/>
    <w:rsid w:val="00136A89"/>
    <w:rsid w:val="0014130A"/>
    <w:rsid w:val="00143646"/>
    <w:rsid w:val="00144CFA"/>
    <w:rsid w:val="00146784"/>
    <w:rsid w:val="00152D2A"/>
    <w:rsid w:val="00154F14"/>
    <w:rsid w:val="001601D3"/>
    <w:rsid w:val="00160432"/>
    <w:rsid w:val="001639F2"/>
    <w:rsid w:val="00165124"/>
    <w:rsid w:val="001656F6"/>
    <w:rsid w:val="00166FC8"/>
    <w:rsid w:val="00170306"/>
    <w:rsid w:val="00174EE5"/>
    <w:rsid w:val="001766DB"/>
    <w:rsid w:val="00180849"/>
    <w:rsid w:val="00180C31"/>
    <w:rsid w:val="001839C8"/>
    <w:rsid w:val="00183C95"/>
    <w:rsid w:val="0018422B"/>
    <w:rsid w:val="00185F09"/>
    <w:rsid w:val="00191B28"/>
    <w:rsid w:val="00196199"/>
    <w:rsid w:val="00197600"/>
    <w:rsid w:val="0019787A"/>
    <w:rsid w:val="001A3D32"/>
    <w:rsid w:val="001A4E18"/>
    <w:rsid w:val="001A5E14"/>
    <w:rsid w:val="001A6398"/>
    <w:rsid w:val="001A7120"/>
    <w:rsid w:val="001B0A26"/>
    <w:rsid w:val="001B22B6"/>
    <w:rsid w:val="001B37DF"/>
    <w:rsid w:val="001B4C14"/>
    <w:rsid w:val="001B6273"/>
    <w:rsid w:val="001C09C2"/>
    <w:rsid w:val="001C0A65"/>
    <w:rsid w:val="001C1A14"/>
    <w:rsid w:val="001C1C03"/>
    <w:rsid w:val="001C6048"/>
    <w:rsid w:val="001D64FB"/>
    <w:rsid w:val="001D7512"/>
    <w:rsid w:val="001D7BA5"/>
    <w:rsid w:val="001E01C8"/>
    <w:rsid w:val="001E0EC3"/>
    <w:rsid w:val="001E195B"/>
    <w:rsid w:val="001E52E4"/>
    <w:rsid w:val="001F256E"/>
    <w:rsid w:val="001F46F6"/>
    <w:rsid w:val="001F7839"/>
    <w:rsid w:val="001F7F7F"/>
    <w:rsid w:val="00204924"/>
    <w:rsid w:val="002112C2"/>
    <w:rsid w:val="00211FE2"/>
    <w:rsid w:val="00215253"/>
    <w:rsid w:val="00220453"/>
    <w:rsid w:val="00220988"/>
    <w:rsid w:val="00220F65"/>
    <w:rsid w:val="002214AD"/>
    <w:rsid w:val="00221955"/>
    <w:rsid w:val="00222597"/>
    <w:rsid w:val="00230658"/>
    <w:rsid w:val="00231581"/>
    <w:rsid w:val="00234DF7"/>
    <w:rsid w:val="00241C2E"/>
    <w:rsid w:val="00242350"/>
    <w:rsid w:val="00242A7C"/>
    <w:rsid w:val="00245F73"/>
    <w:rsid w:val="002464DA"/>
    <w:rsid w:val="00246E27"/>
    <w:rsid w:val="0024750F"/>
    <w:rsid w:val="00255CC5"/>
    <w:rsid w:val="00256854"/>
    <w:rsid w:val="00256B94"/>
    <w:rsid w:val="0025783C"/>
    <w:rsid w:val="00263DF8"/>
    <w:rsid w:val="0026448D"/>
    <w:rsid w:val="002659E1"/>
    <w:rsid w:val="00265BF2"/>
    <w:rsid w:val="0026757C"/>
    <w:rsid w:val="00272015"/>
    <w:rsid w:val="00274737"/>
    <w:rsid w:val="00274E21"/>
    <w:rsid w:val="0027631C"/>
    <w:rsid w:val="00277D26"/>
    <w:rsid w:val="0028013C"/>
    <w:rsid w:val="00280B3B"/>
    <w:rsid w:val="00282EB7"/>
    <w:rsid w:val="00284CC7"/>
    <w:rsid w:val="00286AF1"/>
    <w:rsid w:val="002930CB"/>
    <w:rsid w:val="002936C8"/>
    <w:rsid w:val="00295199"/>
    <w:rsid w:val="002A3706"/>
    <w:rsid w:val="002A67BC"/>
    <w:rsid w:val="002A6CFD"/>
    <w:rsid w:val="002B21A3"/>
    <w:rsid w:val="002B7379"/>
    <w:rsid w:val="002B78B4"/>
    <w:rsid w:val="002C3CA0"/>
    <w:rsid w:val="002C567C"/>
    <w:rsid w:val="002D3725"/>
    <w:rsid w:val="002D5824"/>
    <w:rsid w:val="002D6088"/>
    <w:rsid w:val="002D7B86"/>
    <w:rsid w:val="002D7D88"/>
    <w:rsid w:val="002E17F4"/>
    <w:rsid w:val="002E32EC"/>
    <w:rsid w:val="002E389F"/>
    <w:rsid w:val="002E6637"/>
    <w:rsid w:val="002E7D40"/>
    <w:rsid w:val="002F0D0D"/>
    <w:rsid w:val="002F1C09"/>
    <w:rsid w:val="002F255A"/>
    <w:rsid w:val="002F6C4D"/>
    <w:rsid w:val="003011F8"/>
    <w:rsid w:val="00322FEE"/>
    <w:rsid w:val="00325031"/>
    <w:rsid w:val="0033253D"/>
    <w:rsid w:val="003369B2"/>
    <w:rsid w:val="00341C26"/>
    <w:rsid w:val="0034279B"/>
    <w:rsid w:val="003446D4"/>
    <w:rsid w:val="00346AD3"/>
    <w:rsid w:val="003532F3"/>
    <w:rsid w:val="00355DA3"/>
    <w:rsid w:val="0035676E"/>
    <w:rsid w:val="00357FB7"/>
    <w:rsid w:val="00366732"/>
    <w:rsid w:val="00366CD2"/>
    <w:rsid w:val="00372003"/>
    <w:rsid w:val="003746D6"/>
    <w:rsid w:val="00375C27"/>
    <w:rsid w:val="003760E5"/>
    <w:rsid w:val="00384075"/>
    <w:rsid w:val="00394408"/>
    <w:rsid w:val="00395CA2"/>
    <w:rsid w:val="003A40A2"/>
    <w:rsid w:val="003A7BF8"/>
    <w:rsid w:val="003B1A1C"/>
    <w:rsid w:val="003B3FA2"/>
    <w:rsid w:val="003B6FB6"/>
    <w:rsid w:val="003C06CF"/>
    <w:rsid w:val="003C0A08"/>
    <w:rsid w:val="003D1F79"/>
    <w:rsid w:val="003D47E8"/>
    <w:rsid w:val="003E148B"/>
    <w:rsid w:val="003E194F"/>
    <w:rsid w:val="003E3356"/>
    <w:rsid w:val="003E59FF"/>
    <w:rsid w:val="003E7038"/>
    <w:rsid w:val="003F59A0"/>
    <w:rsid w:val="00400717"/>
    <w:rsid w:val="00411017"/>
    <w:rsid w:val="004122F6"/>
    <w:rsid w:val="00412A27"/>
    <w:rsid w:val="004170F1"/>
    <w:rsid w:val="00417AE6"/>
    <w:rsid w:val="004206EC"/>
    <w:rsid w:val="00421374"/>
    <w:rsid w:val="0042238E"/>
    <w:rsid w:val="004275E8"/>
    <w:rsid w:val="004316A3"/>
    <w:rsid w:val="00432058"/>
    <w:rsid w:val="0043277D"/>
    <w:rsid w:val="00433E7F"/>
    <w:rsid w:val="004369F8"/>
    <w:rsid w:val="00440470"/>
    <w:rsid w:val="00442C3B"/>
    <w:rsid w:val="00443FBE"/>
    <w:rsid w:val="0045059A"/>
    <w:rsid w:val="004507DD"/>
    <w:rsid w:val="00450E84"/>
    <w:rsid w:val="00454DBB"/>
    <w:rsid w:val="00454DDC"/>
    <w:rsid w:val="00460C21"/>
    <w:rsid w:val="004677A2"/>
    <w:rsid w:val="00470418"/>
    <w:rsid w:val="00473608"/>
    <w:rsid w:val="00477F94"/>
    <w:rsid w:val="0048001D"/>
    <w:rsid w:val="004869A5"/>
    <w:rsid w:val="0048734F"/>
    <w:rsid w:val="0049040E"/>
    <w:rsid w:val="004926DA"/>
    <w:rsid w:val="00495B42"/>
    <w:rsid w:val="004964AE"/>
    <w:rsid w:val="004978D1"/>
    <w:rsid w:val="004A0E14"/>
    <w:rsid w:val="004A4560"/>
    <w:rsid w:val="004B1D8E"/>
    <w:rsid w:val="004C3235"/>
    <w:rsid w:val="004C766F"/>
    <w:rsid w:val="004D152B"/>
    <w:rsid w:val="004D2491"/>
    <w:rsid w:val="004D2BEF"/>
    <w:rsid w:val="004D42DC"/>
    <w:rsid w:val="004D74F0"/>
    <w:rsid w:val="004E2DFA"/>
    <w:rsid w:val="004E3473"/>
    <w:rsid w:val="004E4D14"/>
    <w:rsid w:val="004F4435"/>
    <w:rsid w:val="004F60EC"/>
    <w:rsid w:val="005004E9"/>
    <w:rsid w:val="005006BD"/>
    <w:rsid w:val="0050415A"/>
    <w:rsid w:val="0050793B"/>
    <w:rsid w:val="005105B1"/>
    <w:rsid w:val="00511AEF"/>
    <w:rsid w:val="00515091"/>
    <w:rsid w:val="005158FA"/>
    <w:rsid w:val="00515939"/>
    <w:rsid w:val="00521422"/>
    <w:rsid w:val="00523276"/>
    <w:rsid w:val="0053397A"/>
    <w:rsid w:val="00534BA3"/>
    <w:rsid w:val="00536758"/>
    <w:rsid w:val="00537B2B"/>
    <w:rsid w:val="00542B21"/>
    <w:rsid w:val="00542B5F"/>
    <w:rsid w:val="00543208"/>
    <w:rsid w:val="005440C5"/>
    <w:rsid w:val="005522D9"/>
    <w:rsid w:val="00556379"/>
    <w:rsid w:val="0056266C"/>
    <w:rsid w:val="00566026"/>
    <w:rsid w:val="00572A8F"/>
    <w:rsid w:val="00572E4E"/>
    <w:rsid w:val="00574973"/>
    <w:rsid w:val="00576D4B"/>
    <w:rsid w:val="0058081A"/>
    <w:rsid w:val="005861A0"/>
    <w:rsid w:val="005871F8"/>
    <w:rsid w:val="00587D11"/>
    <w:rsid w:val="00591524"/>
    <w:rsid w:val="005928EB"/>
    <w:rsid w:val="00592D0E"/>
    <w:rsid w:val="00593D40"/>
    <w:rsid w:val="005941A1"/>
    <w:rsid w:val="00595397"/>
    <w:rsid w:val="005A1158"/>
    <w:rsid w:val="005A1AC5"/>
    <w:rsid w:val="005A2CBC"/>
    <w:rsid w:val="005A3288"/>
    <w:rsid w:val="005A6ACE"/>
    <w:rsid w:val="005A6CC3"/>
    <w:rsid w:val="005B40DB"/>
    <w:rsid w:val="005C2E82"/>
    <w:rsid w:val="005C3AE6"/>
    <w:rsid w:val="005C4460"/>
    <w:rsid w:val="005C46C7"/>
    <w:rsid w:val="005C66CB"/>
    <w:rsid w:val="005D02C7"/>
    <w:rsid w:val="005D076E"/>
    <w:rsid w:val="005D1BB6"/>
    <w:rsid w:val="005D2E4D"/>
    <w:rsid w:val="005D5A08"/>
    <w:rsid w:val="005E3071"/>
    <w:rsid w:val="005E38AC"/>
    <w:rsid w:val="005E5BAA"/>
    <w:rsid w:val="005E6E34"/>
    <w:rsid w:val="005E7AAE"/>
    <w:rsid w:val="005F0C7E"/>
    <w:rsid w:val="005F1E85"/>
    <w:rsid w:val="005F3646"/>
    <w:rsid w:val="0060282D"/>
    <w:rsid w:val="00604C6B"/>
    <w:rsid w:val="00616E4B"/>
    <w:rsid w:val="00620104"/>
    <w:rsid w:val="006205E6"/>
    <w:rsid w:val="00621D57"/>
    <w:rsid w:val="006220E7"/>
    <w:rsid w:val="0062501C"/>
    <w:rsid w:val="0063178A"/>
    <w:rsid w:val="00632CC7"/>
    <w:rsid w:val="00632E23"/>
    <w:rsid w:val="00635035"/>
    <w:rsid w:val="00636023"/>
    <w:rsid w:val="006430D4"/>
    <w:rsid w:val="00643BB2"/>
    <w:rsid w:val="00645471"/>
    <w:rsid w:val="0064733C"/>
    <w:rsid w:val="00653EA2"/>
    <w:rsid w:val="00654B92"/>
    <w:rsid w:val="00655579"/>
    <w:rsid w:val="0066038F"/>
    <w:rsid w:val="00666CCE"/>
    <w:rsid w:val="00671DE8"/>
    <w:rsid w:val="00673701"/>
    <w:rsid w:val="00673BA5"/>
    <w:rsid w:val="006757DF"/>
    <w:rsid w:val="00675EDE"/>
    <w:rsid w:val="006814C0"/>
    <w:rsid w:val="00687435"/>
    <w:rsid w:val="00694820"/>
    <w:rsid w:val="0069497F"/>
    <w:rsid w:val="006A1AE9"/>
    <w:rsid w:val="006A48B7"/>
    <w:rsid w:val="006B3D60"/>
    <w:rsid w:val="006B3E50"/>
    <w:rsid w:val="006B5CE3"/>
    <w:rsid w:val="006B7DF4"/>
    <w:rsid w:val="006C159E"/>
    <w:rsid w:val="006C2344"/>
    <w:rsid w:val="006C289A"/>
    <w:rsid w:val="006C34D6"/>
    <w:rsid w:val="006C6130"/>
    <w:rsid w:val="006C786A"/>
    <w:rsid w:val="006D1A41"/>
    <w:rsid w:val="006D3E42"/>
    <w:rsid w:val="006D797C"/>
    <w:rsid w:val="006E32E7"/>
    <w:rsid w:val="006E3DC1"/>
    <w:rsid w:val="006F072C"/>
    <w:rsid w:val="006F07F1"/>
    <w:rsid w:val="007002A4"/>
    <w:rsid w:val="007010FF"/>
    <w:rsid w:val="007047FE"/>
    <w:rsid w:val="00710F2E"/>
    <w:rsid w:val="00712108"/>
    <w:rsid w:val="00713427"/>
    <w:rsid w:val="00714F59"/>
    <w:rsid w:val="00722109"/>
    <w:rsid w:val="00722FDB"/>
    <w:rsid w:val="007248FC"/>
    <w:rsid w:val="007328AF"/>
    <w:rsid w:val="00733179"/>
    <w:rsid w:val="00735CAB"/>
    <w:rsid w:val="00736885"/>
    <w:rsid w:val="00736A2B"/>
    <w:rsid w:val="00743313"/>
    <w:rsid w:val="00744222"/>
    <w:rsid w:val="00746103"/>
    <w:rsid w:val="00746F2A"/>
    <w:rsid w:val="00746F67"/>
    <w:rsid w:val="00751770"/>
    <w:rsid w:val="00751E1A"/>
    <w:rsid w:val="0075376E"/>
    <w:rsid w:val="007556F4"/>
    <w:rsid w:val="00755CFB"/>
    <w:rsid w:val="00756FB0"/>
    <w:rsid w:val="00765F9B"/>
    <w:rsid w:val="007663EF"/>
    <w:rsid w:val="00767D61"/>
    <w:rsid w:val="00771B00"/>
    <w:rsid w:val="00774E73"/>
    <w:rsid w:val="00776FCB"/>
    <w:rsid w:val="00780338"/>
    <w:rsid w:val="007826E0"/>
    <w:rsid w:val="00784A60"/>
    <w:rsid w:val="00784AA1"/>
    <w:rsid w:val="00786A07"/>
    <w:rsid w:val="00791FAC"/>
    <w:rsid w:val="007943A1"/>
    <w:rsid w:val="00795851"/>
    <w:rsid w:val="00795DCA"/>
    <w:rsid w:val="007A04A8"/>
    <w:rsid w:val="007A0648"/>
    <w:rsid w:val="007A1118"/>
    <w:rsid w:val="007A3532"/>
    <w:rsid w:val="007A56C0"/>
    <w:rsid w:val="007A5DC2"/>
    <w:rsid w:val="007C2179"/>
    <w:rsid w:val="007C755C"/>
    <w:rsid w:val="007C7BDE"/>
    <w:rsid w:val="007D1052"/>
    <w:rsid w:val="007D34D6"/>
    <w:rsid w:val="007D70D4"/>
    <w:rsid w:val="007D7F68"/>
    <w:rsid w:val="007E222A"/>
    <w:rsid w:val="007E22C5"/>
    <w:rsid w:val="007E298B"/>
    <w:rsid w:val="007E6151"/>
    <w:rsid w:val="007E7419"/>
    <w:rsid w:val="007F3572"/>
    <w:rsid w:val="007F6CEF"/>
    <w:rsid w:val="008154D4"/>
    <w:rsid w:val="008243AC"/>
    <w:rsid w:val="00827731"/>
    <w:rsid w:val="00836264"/>
    <w:rsid w:val="00836C4C"/>
    <w:rsid w:val="00836C4E"/>
    <w:rsid w:val="0083787E"/>
    <w:rsid w:val="00837C1E"/>
    <w:rsid w:val="0084203E"/>
    <w:rsid w:val="0084577A"/>
    <w:rsid w:val="00847D0C"/>
    <w:rsid w:val="00847FB9"/>
    <w:rsid w:val="00851C3C"/>
    <w:rsid w:val="00853972"/>
    <w:rsid w:val="00857A45"/>
    <w:rsid w:val="008600CA"/>
    <w:rsid w:val="00862698"/>
    <w:rsid w:val="00866819"/>
    <w:rsid w:val="00866E5F"/>
    <w:rsid w:val="00870C2B"/>
    <w:rsid w:val="00875B1C"/>
    <w:rsid w:val="008856C3"/>
    <w:rsid w:val="00885B66"/>
    <w:rsid w:val="00887DCD"/>
    <w:rsid w:val="00891506"/>
    <w:rsid w:val="00892591"/>
    <w:rsid w:val="00893707"/>
    <w:rsid w:val="008969DB"/>
    <w:rsid w:val="00896D88"/>
    <w:rsid w:val="008A0CF7"/>
    <w:rsid w:val="008A1327"/>
    <w:rsid w:val="008A7109"/>
    <w:rsid w:val="008B0D79"/>
    <w:rsid w:val="008B11E8"/>
    <w:rsid w:val="008B1E2F"/>
    <w:rsid w:val="008C20B7"/>
    <w:rsid w:val="008C3527"/>
    <w:rsid w:val="008D075E"/>
    <w:rsid w:val="008D17AC"/>
    <w:rsid w:val="008D1BFC"/>
    <w:rsid w:val="008D3A86"/>
    <w:rsid w:val="008D3E3B"/>
    <w:rsid w:val="008D4E56"/>
    <w:rsid w:val="008E0A3D"/>
    <w:rsid w:val="008E2A18"/>
    <w:rsid w:val="008E2F6B"/>
    <w:rsid w:val="008E33A4"/>
    <w:rsid w:val="008E5EFF"/>
    <w:rsid w:val="008E7281"/>
    <w:rsid w:val="008F0854"/>
    <w:rsid w:val="008F127D"/>
    <w:rsid w:val="008F5353"/>
    <w:rsid w:val="008F57A8"/>
    <w:rsid w:val="008F5EC4"/>
    <w:rsid w:val="008F6F6D"/>
    <w:rsid w:val="009001AA"/>
    <w:rsid w:val="009036F7"/>
    <w:rsid w:val="009043A6"/>
    <w:rsid w:val="00904828"/>
    <w:rsid w:val="00907EC2"/>
    <w:rsid w:val="0091281E"/>
    <w:rsid w:val="00914221"/>
    <w:rsid w:val="00920146"/>
    <w:rsid w:val="00920273"/>
    <w:rsid w:val="009210A0"/>
    <w:rsid w:val="0092140A"/>
    <w:rsid w:val="0092342F"/>
    <w:rsid w:val="00923E87"/>
    <w:rsid w:val="00926997"/>
    <w:rsid w:val="00932096"/>
    <w:rsid w:val="00932BDB"/>
    <w:rsid w:val="009368C0"/>
    <w:rsid w:val="00944849"/>
    <w:rsid w:val="00944915"/>
    <w:rsid w:val="00944DC6"/>
    <w:rsid w:val="00944FF1"/>
    <w:rsid w:val="00946F59"/>
    <w:rsid w:val="00947840"/>
    <w:rsid w:val="00950B5C"/>
    <w:rsid w:val="009518D2"/>
    <w:rsid w:val="00951F22"/>
    <w:rsid w:val="00953632"/>
    <w:rsid w:val="00954FB3"/>
    <w:rsid w:val="00955A02"/>
    <w:rsid w:val="00956789"/>
    <w:rsid w:val="00957EAC"/>
    <w:rsid w:val="00964429"/>
    <w:rsid w:val="00965F0A"/>
    <w:rsid w:val="0097261B"/>
    <w:rsid w:val="00972E32"/>
    <w:rsid w:val="009740D4"/>
    <w:rsid w:val="00974307"/>
    <w:rsid w:val="0097742F"/>
    <w:rsid w:val="009823E5"/>
    <w:rsid w:val="00990133"/>
    <w:rsid w:val="009909BA"/>
    <w:rsid w:val="00992E5E"/>
    <w:rsid w:val="00993BC2"/>
    <w:rsid w:val="009A05D7"/>
    <w:rsid w:val="009A4112"/>
    <w:rsid w:val="009A4877"/>
    <w:rsid w:val="009A7D19"/>
    <w:rsid w:val="009B1EF5"/>
    <w:rsid w:val="009B3938"/>
    <w:rsid w:val="009B4F71"/>
    <w:rsid w:val="009B5055"/>
    <w:rsid w:val="009B6436"/>
    <w:rsid w:val="009B6690"/>
    <w:rsid w:val="009C07EB"/>
    <w:rsid w:val="009C0AD7"/>
    <w:rsid w:val="009C3F5A"/>
    <w:rsid w:val="009C5AFB"/>
    <w:rsid w:val="009C79AF"/>
    <w:rsid w:val="009D067D"/>
    <w:rsid w:val="009D0682"/>
    <w:rsid w:val="009D28B0"/>
    <w:rsid w:val="009D299C"/>
    <w:rsid w:val="009D331F"/>
    <w:rsid w:val="009D7993"/>
    <w:rsid w:val="009E1D74"/>
    <w:rsid w:val="009E36D8"/>
    <w:rsid w:val="009E5617"/>
    <w:rsid w:val="009F0723"/>
    <w:rsid w:val="009F3A84"/>
    <w:rsid w:val="009F4608"/>
    <w:rsid w:val="009F74B2"/>
    <w:rsid w:val="00A03DB6"/>
    <w:rsid w:val="00A05BB6"/>
    <w:rsid w:val="00A104B4"/>
    <w:rsid w:val="00A1166F"/>
    <w:rsid w:val="00A1612A"/>
    <w:rsid w:val="00A32C2B"/>
    <w:rsid w:val="00A35EA4"/>
    <w:rsid w:val="00A37494"/>
    <w:rsid w:val="00A377E7"/>
    <w:rsid w:val="00A43F3C"/>
    <w:rsid w:val="00A44BF1"/>
    <w:rsid w:val="00A464FB"/>
    <w:rsid w:val="00A470EE"/>
    <w:rsid w:val="00A471F1"/>
    <w:rsid w:val="00A516A6"/>
    <w:rsid w:val="00A5236F"/>
    <w:rsid w:val="00A62EEF"/>
    <w:rsid w:val="00A63B4A"/>
    <w:rsid w:val="00A64EF1"/>
    <w:rsid w:val="00A651F0"/>
    <w:rsid w:val="00A71F4E"/>
    <w:rsid w:val="00A724D9"/>
    <w:rsid w:val="00A72759"/>
    <w:rsid w:val="00A7780E"/>
    <w:rsid w:val="00A8197F"/>
    <w:rsid w:val="00A83489"/>
    <w:rsid w:val="00A875D5"/>
    <w:rsid w:val="00A90EAD"/>
    <w:rsid w:val="00A92C62"/>
    <w:rsid w:val="00A939A5"/>
    <w:rsid w:val="00AA6E04"/>
    <w:rsid w:val="00AB2161"/>
    <w:rsid w:val="00AB2731"/>
    <w:rsid w:val="00AB3F51"/>
    <w:rsid w:val="00AB4C91"/>
    <w:rsid w:val="00AB4FBE"/>
    <w:rsid w:val="00AB630F"/>
    <w:rsid w:val="00AB65E5"/>
    <w:rsid w:val="00AC132A"/>
    <w:rsid w:val="00AC2DF6"/>
    <w:rsid w:val="00AC44D1"/>
    <w:rsid w:val="00AD5212"/>
    <w:rsid w:val="00AE0132"/>
    <w:rsid w:val="00AE18EB"/>
    <w:rsid w:val="00AE29B7"/>
    <w:rsid w:val="00AE49B7"/>
    <w:rsid w:val="00AF013D"/>
    <w:rsid w:val="00AF11EA"/>
    <w:rsid w:val="00B0175A"/>
    <w:rsid w:val="00B01D05"/>
    <w:rsid w:val="00B0270B"/>
    <w:rsid w:val="00B05ADE"/>
    <w:rsid w:val="00B11662"/>
    <w:rsid w:val="00B20335"/>
    <w:rsid w:val="00B2139E"/>
    <w:rsid w:val="00B21B90"/>
    <w:rsid w:val="00B22918"/>
    <w:rsid w:val="00B22D9C"/>
    <w:rsid w:val="00B25DD0"/>
    <w:rsid w:val="00B274A3"/>
    <w:rsid w:val="00B312AB"/>
    <w:rsid w:val="00B324F1"/>
    <w:rsid w:val="00B3461A"/>
    <w:rsid w:val="00B35051"/>
    <w:rsid w:val="00B351CE"/>
    <w:rsid w:val="00B36AF7"/>
    <w:rsid w:val="00B36C77"/>
    <w:rsid w:val="00B411A7"/>
    <w:rsid w:val="00B41F02"/>
    <w:rsid w:val="00B42D0C"/>
    <w:rsid w:val="00B450A2"/>
    <w:rsid w:val="00B50F00"/>
    <w:rsid w:val="00B51D14"/>
    <w:rsid w:val="00B53F3D"/>
    <w:rsid w:val="00B610CD"/>
    <w:rsid w:val="00B66049"/>
    <w:rsid w:val="00B66DDE"/>
    <w:rsid w:val="00B71F53"/>
    <w:rsid w:val="00B83958"/>
    <w:rsid w:val="00B85700"/>
    <w:rsid w:val="00B86D17"/>
    <w:rsid w:val="00B87232"/>
    <w:rsid w:val="00B90AD8"/>
    <w:rsid w:val="00B92319"/>
    <w:rsid w:val="00B93E24"/>
    <w:rsid w:val="00B94849"/>
    <w:rsid w:val="00B972FB"/>
    <w:rsid w:val="00B97D73"/>
    <w:rsid w:val="00B97DF9"/>
    <w:rsid w:val="00BA0F4D"/>
    <w:rsid w:val="00BA393C"/>
    <w:rsid w:val="00BA65BB"/>
    <w:rsid w:val="00BB0FD5"/>
    <w:rsid w:val="00BB42DC"/>
    <w:rsid w:val="00BB55A5"/>
    <w:rsid w:val="00BB73F0"/>
    <w:rsid w:val="00BC0BC6"/>
    <w:rsid w:val="00BC1915"/>
    <w:rsid w:val="00BC3EE2"/>
    <w:rsid w:val="00BC7358"/>
    <w:rsid w:val="00BE352C"/>
    <w:rsid w:val="00BE6958"/>
    <w:rsid w:val="00BE6BCD"/>
    <w:rsid w:val="00BF0736"/>
    <w:rsid w:val="00BF39CC"/>
    <w:rsid w:val="00BF4A64"/>
    <w:rsid w:val="00BF70E5"/>
    <w:rsid w:val="00C00FEC"/>
    <w:rsid w:val="00C02C5A"/>
    <w:rsid w:val="00C078A0"/>
    <w:rsid w:val="00C14A73"/>
    <w:rsid w:val="00C14F70"/>
    <w:rsid w:val="00C16D48"/>
    <w:rsid w:val="00C20276"/>
    <w:rsid w:val="00C22E0F"/>
    <w:rsid w:val="00C2373A"/>
    <w:rsid w:val="00C2386C"/>
    <w:rsid w:val="00C253EB"/>
    <w:rsid w:val="00C26F2E"/>
    <w:rsid w:val="00C301CA"/>
    <w:rsid w:val="00C324ED"/>
    <w:rsid w:val="00C32E3A"/>
    <w:rsid w:val="00C37FBD"/>
    <w:rsid w:val="00C40D4E"/>
    <w:rsid w:val="00C42BAD"/>
    <w:rsid w:val="00C45881"/>
    <w:rsid w:val="00C46494"/>
    <w:rsid w:val="00C516B6"/>
    <w:rsid w:val="00C5648E"/>
    <w:rsid w:val="00C61309"/>
    <w:rsid w:val="00C61313"/>
    <w:rsid w:val="00C63CEA"/>
    <w:rsid w:val="00C644B8"/>
    <w:rsid w:val="00C66FA7"/>
    <w:rsid w:val="00C6739F"/>
    <w:rsid w:val="00C67489"/>
    <w:rsid w:val="00C71404"/>
    <w:rsid w:val="00C74049"/>
    <w:rsid w:val="00C76D4B"/>
    <w:rsid w:val="00C800D1"/>
    <w:rsid w:val="00C85A96"/>
    <w:rsid w:val="00C929D0"/>
    <w:rsid w:val="00C92D79"/>
    <w:rsid w:val="00C93211"/>
    <w:rsid w:val="00C93790"/>
    <w:rsid w:val="00C940CD"/>
    <w:rsid w:val="00CA042A"/>
    <w:rsid w:val="00CA1216"/>
    <w:rsid w:val="00CA287F"/>
    <w:rsid w:val="00CA6B2E"/>
    <w:rsid w:val="00CB071A"/>
    <w:rsid w:val="00CB1EB6"/>
    <w:rsid w:val="00CB2013"/>
    <w:rsid w:val="00CB2765"/>
    <w:rsid w:val="00CB291E"/>
    <w:rsid w:val="00CB4A09"/>
    <w:rsid w:val="00CB6297"/>
    <w:rsid w:val="00CB73F4"/>
    <w:rsid w:val="00CC164F"/>
    <w:rsid w:val="00CC44D9"/>
    <w:rsid w:val="00CD0F4D"/>
    <w:rsid w:val="00CD247E"/>
    <w:rsid w:val="00CD39E3"/>
    <w:rsid w:val="00CD63AC"/>
    <w:rsid w:val="00CD766C"/>
    <w:rsid w:val="00CD7CD2"/>
    <w:rsid w:val="00CE3DB6"/>
    <w:rsid w:val="00CE4C12"/>
    <w:rsid w:val="00CE6A30"/>
    <w:rsid w:val="00CF2514"/>
    <w:rsid w:val="00CF2F6C"/>
    <w:rsid w:val="00CF3C0A"/>
    <w:rsid w:val="00CF45A5"/>
    <w:rsid w:val="00CF6747"/>
    <w:rsid w:val="00CF68EB"/>
    <w:rsid w:val="00D04D31"/>
    <w:rsid w:val="00D06F18"/>
    <w:rsid w:val="00D10658"/>
    <w:rsid w:val="00D11A57"/>
    <w:rsid w:val="00D1208A"/>
    <w:rsid w:val="00D137DB"/>
    <w:rsid w:val="00D13E17"/>
    <w:rsid w:val="00D14C1B"/>
    <w:rsid w:val="00D14FFB"/>
    <w:rsid w:val="00D20F5F"/>
    <w:rsid w:val="00D23CE7"/>
    <w:rsid w:val="00D24F28"/>
    <w:rsid w:val="00D311D3"/>
    <w:rsid w:val="00D31296"/>
    <w:rsid w:val="00D31AFE"/>
    <w:rsid w:val="00D42D2C"/>
    <w:rsid w:val="00D449AD"/>
    <w:rsid w:val="00D50C9E"/>
    <w:rsid w:val="00D51C54"/>
    <w:rsid w:val="00D525AB"/>
    <w:rsid w:val="00D55C70"/>
    <w:rsid w:val="00D61DCA"/>
    <w:rsid w:val="00D6350E"/>
    <w:rsid w:val="00D71AA3"/>
    <w:rsid w:val="00D73336"/>
    <w:rsid w:val="00D737ED"/>
    <w:rsid w:val="00D750C8"/>
    <w:rsid w:val="00D847AC"/>
    <w:rsid w:val="00D9304E"/>
    <w:rsid w:val="00D933ED"/>
    <w:rsid w:val="00D96041"/>
    <w:rsid w:val="00DA21C6"/>
    <w:rsid w:val="00DA2412"/>
    <w:rsid w:val="00DA4493"/>
    <w:rsid w:val="00DA6FCB"/>
    <w:rsid w:val="00DB0D21"/>
    <w:rsid w:val="00DB2C8D"/>
    <w:rsid w:val="00DB2FDD"/>
    <w:rsid w:val="00DB52EB"/>
    <w:rsid w:val="00DB7875"/>
    <w:rsid w:val="00DB7B46"/>
    <w:rsid w:val="00DC1ABD"/>
    <w:rsid w:val="00DC2206"/>
    <w:rsid w:val="00DC61A6"/>
    <w:rsid w:val="00DC71EB"/>
    <w:rsid w:val="00DD1EF0"/>
    <w:rsid w:val="00DD3F29"/>
    <w:rsid w:val="00DD4E73"/>
    <w:rsid w:val="00DD58FE"/>
    <w:rsid w:val="00DD6BB3"/>
    <w:rsid w:val="00DE0FB0"/>
    <w:rsid w:val="00DE2F95"/>
    <w:rsid w:val="00DE7007"/>
    <w:rsid w:val="00DF1125"/>
    <w:rsid w:val="00DF1D3B"/>
    <w:rsid w:val="00DF3636"/>
    <w:rsid w:val="00DF3667"/>
    <w:rsid w:val="00DF63FB"/>
    <w:rsid w:val="00DF7062"/>
    <w:rsid w:val="00E048AF"/>
    <w:rsid w:val="00E0511F"/>
    <w:rsid w:val="00E10C74"/>
    <w:rsid w:val="00E127AE"/>
    <w:rsid w:val="00E13A48"/>
    <w:rsid w:val="00E14E5C"/>
    <w:rsid w:val="00E155E6"/>
    <w:rsid w:val="00E261AD"/>
    <w:rsid w:val="00E37E88"/>
    <w:rsid w:val="00E44B7C"/>
    <w:rsid w:val="00E471B4"/>
    <w:rsid w:val="00E52B5A"/>
    <w:rsid w:val="00E61C6E"/>
    <w:rsid w:val="00E61C89"/>
    <w:rsid w:val="00E62819"/>
    <w:rsid w:val="00E64405"/>
    <w:rsid w:val="00E672FB"/>
    <w:rsid w:val="00E67CF0"/>
    <w:rsid w:val="00E718F6"/>
    <w:rsid w:val="00E754EE"/>
    <w:rsid w:val="00E777A4"/>
    <w:rsid w:val="00E80055"/>
    <w:rsid w:val="00E828D6"/>
    <w:rsid w:val="00E834EC"/>
    <w:rsid w:val="00E85428"/>
    <w:rsid w:val="00E94211"/>
    <w:rsid w:val="00E95893"/>
    <w:rsid w:val="00EA6386"/>
    <w:rsid w:val="00EC0487"/>
    <w:rsid w:val="00EC203C"/>
    <w:rsid w:val="00EC26C8"/>
    <w:rsid w:val="00EC47C1"/>
    <w:rsid w:val="00EC5E2B"/>
    <w:rsid w:val="00ED08C3"/>
    <w:rsid w:val="00ED516A"/>
    <w:rsid w:val="00ED5C46"/>
    <w:rsid w:val="00ED5FE0"/>
    <w:rsid w:val="00EE5E13"/>
    <w:rsid w:val="00EE606E"/>
    <w:rsid w:val="00EF19E1"/>
    <w:rsid w:val="00EF3599"/>
    <w:rsid w:val="00F010F1"/>
    <w:rsid w:val="00F042DA"/>
    <w:rsid w:val="00F0470A"/>
    <w:rsid w:val="00F1331A"/>
    <w:rsid w:val="00F16095"/>
    <w:rsid w:val="00F1671B"/>
    <w:rsid w:val="00F16885"/>
    <w:rsid w:val="00F21FAC"/>
    <w:rsid w:val="00F22BB5"/>
    <w:rsid w:val="00F24DBA"/>
    <w:rsid w:val="00F25633"/>
    <w:rsid w:val="00F26E53"/>
    <w:rsid w:val="00F275D2"/>
    <w:rsid w:val="00F3423E"/>
    <w:rsid w:val="00F40469"/>
    <w:rsid w:val="00F40990"/>
    <w:rsid w:val="00F40D37"/>
    <w:rsid w:val="00F4108A"/>
    <w:rsid w:val="00F41613"/>
    <w:rsid w:val="00F41AD6"/>
    <w:rsid w:val="00F435E4"/>
    <w:rsid w:val="00F459CE"/>
    <w:rsid w:val="00F46320"/>
    <w:rsid w:val="00F53704"/>
    <w:rsid w:val="00F55F0E"/>
    <w:rsid w:val="00F56718"/>
    <w:rsid w:val="00F60050"/>
    <w:rsid w:val="00F6145F"/>
    <w:rsid w:val="00F6496C"/>
    <w:rsid w:val="00F663A5"/>
    <w:rsid w:val="00F66626"/>
    <w:rsid w:val="00F66E8D"/>
    <w:rsid w:val="00F70A41"/>
    <w:rsid w:val="00F7100C"/>
    <w:rsid w:val="00F7174D"/>
    <w:rsid w:val="00F728E3"/>
    <w:rsid w:val="00F750CD"/>
    <w:rsid w:val="00F77C26"/>
    <w:rsid w:val="00F8296A"/>
    <w:rsid w:val="00F83ED6"/>
    <w:rsid w:val="00F87FB5"/>
    <w:rsid w:val="00F9089E"/>
    <w:rsid w:val="00F91722"/>
    <w:rsid w:val="00F95D70"/>
    <w:rsid w:val="00F970F4"/>
    <w:rsid w:val="00FA2714"/>
    <w:rsid w:val="00FA3693"/>
    <w:rsid w:val="00FA594A"/>
    <w:rsid w:val="00FA7902"/>
    <w:rsid w:val="00FB088D"/>
    <w:rsid w:val="00FC1A0F"/>
    <w:rsid w:val="00FC5008"/>
    <w:rsid w:val="00FC6E47"/>
    <w:rsid w:val="00FD24A2"/>
    <w:rsid w:val="00FD2AAC"/>
    <w:rsid w:val="00FD4016"/>
    <w:rsid w:val="00FD5D9D"/>
    <w:rsid w:val="00FE21F6"/>
    <w:rsid w:val="00FE38CB"/>
    <w:rsid w:val="00FE42EB"/>
    <w:rsid w:val="00FE562D"/>
    <w:rsid w:val="00FE78F7"/>
    <w:rsid w:val="00FF2A06"/>
    <w:rsid w:val="00FF442D"/>
    <w:rsid w:val="00FF627A"/>
    <w:rsid w:val="020B1AA1"/>
    <w:rsid w:val="02402AA0"/>
    <w:rsid w:val="054B80F4"/>
    <w:rsid w:val="0D04A43E"/>
    <w:rsid w:val="1771312E"/>
    <w:rsid w:val="1FB0440E"/>
    <w:rsid w:val="28EAF8F3"/>
    <w:rsid w:val="2F9C2B5C"/>
    <w:rsid w:val="343FD403"/>
    <w:rsid w:val="34926CAA"/>
    <w:rsid w:val="363E3566"/>
    <w:rsid w:val="3658A1B5"/>
    <w:rsid w:val="3A8781CF"/>
    <w:rsid w:val="3C8CC1CF"/>
    <w:rsid w:val="3E8CBD57"/>
    <w:rsid w:val="3E8E48AD"/>
    <w:rsid w:val="4A7DB402"/>
    <w:rsid w:val="50520EE6"/>
    <w:rsid w:val="57519943"/>
    <w:rsid w:val="59891C0B"/>
    <w:rsid w:val="61B36DF6"/>
    <w:rsid w:val="63F070B7"/>
    <w:rsid w:val="6CA2EFF7"/>
    <w:rsid w:val="6EE22DCE"/>
    <w:rsid w:val="73AA2799"/>
    <w:rsid w:val="7492BF7A"/>
    <w:rsid w:val="77453BEE"/>
    <w:rsid w:val="79506E08"/>
    <w:rsid w:val="7AB5D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65DD0223-F5FE-4A0A-82A9-0CD622BF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C7"/>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6"/>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paragraph" w:styleId="NormalWeb">
    <w:name w:val="Normal (Web)"/>
    <w:basedOn w:val="Normal"/>
    <w:uiPriority w:val="99"/>
    <w:semiHidden/>
    <w:unhideWhenUsed/>
    <w:rsid w:val="006B5CE3"/>
    <w:rPr>
      <w:szCs w:val="24"/>
    </w:rPr>
  </w:style>
  <w:style w:type="character" w:styleId="FollowedHyperlink">
    <w:name w:val="FollowedHyperlink"/>
    <w:basedOn w:val="DefaultParagraphFont"/>
    <w:uiPriority w:val="99"/>
    <w:semiHidden/>
    <w:unhideWhenUsed/>
    <w:rsid w:val="003E148B"/>
    <w:rPr>
      <w:color w:val="954F72" w:themeColor="followedHyperlink"/>
      <w:u w:val="single"/>
    </w:rPr>
  </w:style>
  <w:style w:type="paragraph" w:customStyle="1" w:styleId="CoversheetStaticText">
    <w:name w:val="Coversheet Static Text"/>
    <w:basedOn w:val="Normal"/>
    <w:qFormat/>
    <w:rsid w:val="00B90AD8"/>
    <w:pPr>
      <w:spacing w:before="480" w:after="480" w:line="300" w:lineRule="atLeast"/>
      <w:jc w:val="center"/>
    </w:pPr>
    <w:rPr>
      <w:rFonts w:ascii="Arial" w:eastAsia="Arial Unicode MS" w:hAnsi="Arial"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nncphcommissioning@northnorthants.gov.uk"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nncphcommissioning@northnorthant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ncphcommissioning@northnorthant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orthnorthants.gov.uk/climate/carbon-management-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CDEF8093F18D44D882A3993C349CD490"/>
        <w:category>
          <w:name w:val="General"/>
          <w:gallery w:val="placeholder"/>
        </w:category>
        <w:types>
          <w:type w:val="bbPlcHdr"/>
        </w:types>
        <w:behaviors>
          <w:behavior w:val="content"/>
        </w:behaviors>
        <w:guid w:val="{1717E457-F26A-4EBC-B9DA-CF4BF2EC3FF3}"/>
      </w:docPartPr>
      <w:docPartBody>
        <w:p w:rsidR="000A21AC" w:rsidRDefault="00140104" w:rsidP="00140104">
          <w:pPr>
            <w:pStyle w:val="CDEF8093F18D44D882A3993C349CD490"/>
          </w:pPr>
          <w:r w:rsidRPr="00566026">
            <w:rPr>
              <w:rStyle w:val="PlaceholderText"/>
              <w:rFonts w:ascii="Arial" w:hAnsi="Arial" w:cs="Arial"/>
              <w:b/>
              <w:bCs/>
            </w:rPr>
            <w:t>Click to enter date.</w:t>
          </w:r>
        </w:p>
      </w:docPartBody>
    </w:docPart>
    <w:docPart>
      <w:docPartPr>
        <w:name w:val="A82B8C234FCE43A3BAEB9DB99625AD4F"/>
        <w:category>
          <w:name w:val="General"/>
          <w:gallery w:val="placeholder"/>
        </w:category>
        <w:types>
          <w:type w:val="bbPlcHdr"/>
        </w:types>
        <w:behaviors>
          <w:behavior w:val="content"/>
        </w:behaviors>
        <w:guid w:val="{A3EED758-A7DF-4F34-96E1-E5871A03D1D4}"/>
      </w:docPartPr>
      <w:docPartBody>
        <w:p w:rsidR="000A21AC" w:rsidRDefault="00140104" w:rsidP="00140104">
          <w:pPr>
            <w:pStyle w:val="A82B8C234FCE43A3BAEB9DB99625AD4F"/>
          </w:pPr>
          <w:r w:rsidRPr="00566026">
            <w:rPr>
              <w:rStyle w:val="PlaceholderText"/>
              <w:rFonts w:ascii="Arial" w:hAnsi="Arial" w:cs="Arial"/>
              <w:bCs/>
            </w:rPr>
            <w:t>Click to enter date.</w:t>
          </w:r>
        </w:p>
      </w:docPartBody>
    </w:docPart>
    <w:docPart>
      <w:docPartPr>
        <w:name w:val="9208CE3939A74C20A6EAA6300B96D5E6"/>
        <w:category>
          <w:name w:val="General"/>
          <w:gallery w:val="placeholder"/>
        </w:category>
        <w:types>
          <w:type w:val="bbPlcHdr"/>
        </w:types>
        <w:behaviors>
          <w:behavior w:val="content"/>
        </w:behaviors>
        <w:guid w:val="{ECB54ACE-42F7-4AFE-BCDC-0C20AF676ED3}"/>
      </w:docPartPr>
      <w:docPartBody>
        <w:p w:rsidR="000A21AC" w:rsidRDefault="00140104" w:rsidP="00140104">
          <w:pPr>
            <w:pStyle w:val="9208CE3939A74C20A6EAA6300B96D5E6"/>
          </w:pPr>
          <w:r w:rsidRPr="00566026">
            <w:rPr>
              <w:rStyle w:val="PlaceholderText"/>
              <w:rFonts w:ascii="Arial" w:hAnsi="Arial" w:cs="Arial"/>
              <w:b/>
              <w:bCs/>
            </w:rPr>
            <w:t>Click to enter date.</w:t>
          </w:r>
        </w:p>
      </w:docPartBody>
    </w:docPart>
    <w:docPart>
      <w:docPartPr>
        <w:name w:val="CD3153C7FBBA40F78F22C33976992186"/>
        <w:category>
          <w:name w:val="General"/>
          <w:gallery w:val="placeholder"/>
        </w:category>
        <w:types>
          <w:type w:val="bbPlcHdr"/>
        </w:types>
        <w:behaviors>
          <w:behavior w:val="content"/>
        </w:behaviors>
        <w:guid w:val="{E8943B9F-552B-49B1-BC1F-734FFAE380B7}"/>
      </w:docPartPr>
      <w:docPartBody>
        <w:p w:rsidR="000A21AC" w:rsidRDefault="00140104" w:rsidP="00140104">
          <w:pPr>
            <w:pStyle w:val="CD3153C7FBBA40F78F22C33976992186"/>
          </w:pPr>
          <w:r w:rsidRPr="00566026">
            <w:rPr>
              <w:rStyle w:val="PlaceholderText"/>
              <w:rFonts w:ascii="Arial" w:hAnsi="Arial" w:cs="Arial"/>
              <w:b/>
              <w:bCs/>
            </w:rPr>
            <w:t>Click to enter date.</w:t>
          </w:r>
        </w:p>
      </w:docPartBody>
    </w:docPart>
    <w:docPart>
      <w:docPartPr>
        <w:name w:val="8AC9005D28A0450C8E4A15E07A03374E"/>
        <w:category>
          <w:name w:val="General"/>
          <w:gallery w:val="placeholder"/>
        </w:category>
        <w:types>
          <w:type w:val="bbPlcHdr"/>
        </w:types>
        <w:behaviors>
          <w:behavior w:val="content"/>
        </w:behaviors>
        <w:guid w:val="{D3405D51-3A8E-43A3-B022-5CB19B92D888}"/>
      </w:docPartPr>
      <w:docPartBody>
        <w:p w:rsidR="000A21AC" w:rsidRDefault="00140104" w:rsidP="00140104">
          <w:pPr>
            <w:pStyle w:val="8AC9005D28A0450C8E4A15E07A03374E"/>
          </w:pPr>
          <w:r w:rsidRPr="00566026">
            <w:rPr>
              <w:rStyle w:val="PlaceholderText"/>
              <w:rFonts w:ascii="Arial" w:hAnsi="Arial" w:cs="Arial"/>
              <w:b/>
              <w:bCs/>
            </w:rPr>
            <w:t>Click to enter date.</w:t>
          </w:r>
        </w:p>
      </w:docPartBody>
    </w:docPart>
    <w:docPart>
      <w:docPartPr>
        <w:name w:val="C3DB742AA04F47C4930383915D8F27D2"/>
        <w:category>
          <w:name w:val="General"/>
          <w:gallery w:val="placeholder"/>
        </w:category>
        <w:types>
          <w:type w:val="bbPlcHdr"/>
        </w:types>
        <w:behaviors>
          <w:behavior w:val="content"/>
        </w:behaviors>
        <w:guid w:val="{BA1E5D1B-876E-4649-B15C-C239E66092CC}"/>
      </w:docPartPr>
      <w:docPartBody>
        <w:p w:rsidR="000A21AC" w:rsidRDefault="00140104" w:rsidP="00140104">
          <w:pPr>
            <w:pStyle w:val="C3DB742AA04F47C4930383915D8F27D2"/>
          </w:pPr>
          <w:r w:rsidRPr="00566026">
            <w:rPr>
              <w:rStyle w:val="PlaceholderText"/>
              <w:rFonts w:ascii="Arial" w:hAnsi="Arial" w:cs="Arial"/>
              <w:b/>
              <w:bCs/>
            </w:rPr>
            <w:t xml:space="preserve">Click </w:t>
          </w:r>
          <w:r>
            <w:rPr>
              <w:rStyle w:val="PlaceholderText"/>
              <w:rFonts w:ascii="Arial" w:hAnsi="Arial" w:cs="Arial"/>
              <w:b/>
              <w:bCs/>
            </w:rPr>
            <w:t>t</w:t>
          </w:r>
          <w:r w:rsidRPr="00566026">
            <w:rPr>
              <w:rStyle w:val="PlaceholderText"/>
              <w:rFonts w:ascii="Arial" w:hAnsi="Arial" w:cs="Arial"/>
              <w:b/>
              <w:bCs/>
            </w:rPr>
            <w:t>o enter date.</w:t>
          </w:r>
        </w:p>
      </w:docPartBody>
    </w:docPart>
    <w:docPart>
      <w:docPartPr>
        <w:name w:val="D7806CB771FD4AFFB8EF34EDC7B462C6"/>
        <w:category>
          <w:name w:val="General"/>
          <w:gallery w:val="placeholder"/>
        </w:category>
        <w:types>
          <w:type w:val="bbPlcHdr"/>
        </w:types>
        <w:behaviors>
          <w:behavior w:val="content"/>
        </w:behaviors>
        <w:guid w:val="{9C640056-C031-45AF-B717-EF8F2FF43D00}"/>
      </w:docPartPr>
      <w:docPartBody>
        <w:p w:rsidR="000A21AC" w:rsidRDefault="00140104" w:rsidP="00140104">
          <w:pPr>
            <w:pStyle w:val="D7806CB771FD4AFFB8EF34EDC7B462C6"/>
          </w:pPr>
          <w:r w:rsidRPr="00566026">
            <w:rPr>
              <w:rStyle w:val="PlaceholderText"/>
              <w:rFonts w:ascii="Arial" w:hAnsi="Arial" w:cs="Arial"/>
              <w:b/>
              <w:bCs/>
            </w:rPr>
            <w:t>Click to enter date.</w:t>
          </w:r>
        </w:p>
      </w:docPartBody>
    </w:docPart>
    <w:docPart>
      <w:docPartPr>
        <w:name w:val="1871ED9AEDC647938552AC9A091FC484"/>
        <w:category>
          <w:name w:val="General"/>
          <w:gallery w:val="placeholder"/>
        </w:category>
        <w:types>
          <w:type w:val="bbPlcHdr"/>
        </w:types>
        <w:behaviors>
          <w:behavior w:val="content"/>
        </w:behaviors>
        <w:guid w:val="{0741B98F-B935-4E18-A1D1-5F6509B470E9}"/>
      </w:docPartPr>
      <w:docPartBody>
        <w:p w:rsidR="000A21AC" w:rsidRDefault="00140104" w:rsidP="00140104">
          <w:pPr>
            <w:pStyle w:val="1871ED9AEDC647938552AC9A091FC484"/>
          </w:pPr>
          <w:r w:rsidRPr="00566026">
            <w:rPr>
              <w:rStyle w:val="PlaceholderText"/>
              <w:rFonts w:ascii="Arial" w:hAnsi="Arial" w:cs="Arial"/>
              <w:b/>
              <w:bCs/>
            </w:rPr>
            <w:t>Click to enter date.</w:t>
          </w:r>
        </w:p>
      </w:docPartBody>
    </w:docPart>
    <w:docPart>
      <w:docPartPr>
        <w:name w:val="76AB0800A2A1444BB3A9560EB555A8B5"/>
        <w:category>
          <w:name w:val="General"/>
          <w:gallery w:val="placeholder"/>
        </w:category>
        <w:types>
          <w:type w:val="bbPlcHdr"/>
        </w:types>
        <w:behaviors>
          <w:behavior w:val="content"/>
        </w:behaviors>
        <w:guid w:val="{57BBC034-459E-4CCA-AFDB-0E8D75D66CAD}"/>
      </w:docPartPr>
      <w:docPartBody>
        <w:p w:rsidR="000A21AC" w:rsidRDefault="00E718F6">
          <w:pPr>
            <w:pStyle w:val="76AB0800A2A1444BB3A9560EB555A8B5"/>
          </w:pPr>
          <w:r w:rsidRPr="00566026">
            <w:rPr>
              <w:rStyle w:val="PlaceholderText"/>
              <w:rFonts w:ascii="Arial" w:hAnsi="Arial" w:cs="Arial"/>
            </w:rPr>
            <w:t>Click to enter text.</w:t>
          </w:r>
        </w:p>
      </w:docPartBody>
    </w:docPart>
    <w:docPart>
      <w:docPartPr>
        <w:name w:val="510C557E50314A37A87E5CBEAB20C98E"/>
        <w:category>
          <w:name w:val="General"/>
          <w:gallery w:val="placeholder"/>
        </w:category>
        <w:types>
          <w:type w:val="bbPlcHdr"/>
        </w:types>
        <w:behaviors>
          <w:behavior w:val="content"/>
        </w:behaviors>
        <w:guid w:val="{1FD19B0E-2033-4600-ABFB-A57CDD543F4F}"/>
      </w:docPartPr>
      <w:docPartBody>
        <w:p w:rsidR="008F1ECD" w:rsidRDefault="000A21AC" w:rsidP="000A21AC">
          <w:pPr>
            <w:pStyle w:val="510C557E50314A37A87E5CBEAB20C98E"/>
          </w:pPr>
          <w:r w:rsidRPr="00566026">
            <w:rPr>
              <w:rStyle w:val="PlaceholderText"/>
              <w:rFonts w:ascii="Arial" w:hAnsi="Arial" w:cs="Arial"/>
              <w:b/>
              <w:bCs/>
            </w:rPr>
            <w:t>Click to enter date.</w:t>
          </w:r>
        </w:p>
      </w:docPartBody>
    </w:docPart>
    <w:docPart>
      <w:docPartPr>
        <w:name w:val="6085A89F21DD47D6859A926F97DD6D97"/>
        <w:category>
          <w:name w:val="General"/>
          <w:gallery w:val="placeholder"/>
        </w:category>
        <w:types>
          <w:type w:val="bbPlcHdr"/>
        </w:types>
        <w:behaviors>
          <w:behavior w:val="content"/>
        </w:behaviors>
        <w:guid w:val="{FD91943A-CA32-4B97-8E65-3C0FA4AEA610}"/>
      </w:docPartPr>
      <w:docPartBody>
        <w:p w:rsidR="008F1ECD" w:rsidRDefault="000A21AC" w:rsidP="000A21AC">
          <w:pPr>
            <w:pStyle w:val="6085A89F21DD47D6859A926F97DD6D97"/>
          </w:pPr>
          <w:r w:rsidRPr="00566026">
            <w:rPr>
              <w:rStyle w:val="PlaceholderText"/>
              <w:rFonts w:ascii="Arial" w:hAnsi="Arial" w:cs="Arial"/>
            </w:rPr>
            <w:t>Choose an item.</w:t>
          </w:r>
        </w:p>
      </w:docPartBody>
    </w:docPart>
    <w:docPart>
      <w:docPartPr>
        <w:name w:val="A8036EEE1AF94404B611547F39F097D8"/>
        <w:category>
          <w:name w:val="General"/>
          <w:gallery w:val="placeholder"/>
        </w:category>
        <w:types>
          <w:type w:val="bbPlcHdr"/>
        </w:types>
        <w:behaviors>
          <w:behavior w:val="content"/>
        </w:behaviors>
        <w:guid w:val="{B91AB714-3914-499A-87B9-44E090AB0093}"/>
      </w:docPartPr>
      <w:docPartBody>
        <w:p w:rsidR="008F1ECD" w:rsidRDefault="000A21AC" w:rsidP="000A21AC">
          <w:pPr>
            <w:pStyle w:val="A8036EEE1AF94404B611547F39F097D8"/>
          </w:pPr>
          <w:r w:rsidRPr="00566026">
            <w:rPr>
              <w:rStyle w:val="PlaceholderText"/>
              <w:rFonts w:ascii="Arial" w:hAnsi="Arial" w:cs="Arial"/>
            </w:rPr>
            <w:t>Choose an item.</w:t>
          </w:r>
        </w:p>
      </w:docPartBody>
    </w:docPart>
    <w:docPart>
      <w:docPartPr>
        <w:name w:val="FCC5F6C95A5341148BB3A934E6D4CDD4"/>
        <w:category>
          <w:name w:val="General"/>
          <w:gallery w:val="placeholder"/>
        </w:category>
        <w:types>
          <w:type w:val="bbPlcHdr"/>
        </w:types>
        <w:behaviors>
          <w:behavior w:val="content"/>
        </w:behaviors>
        <w:guid w:val="{A1EF5348-768E-4DD4-ABAC-F7FCB8A4A34D}"/>
      </w:docPartPr>
      <w:docPartBody>
        <w:p w:rsidR="008F1ECD" w:rsidRDefault="000A21AC" w:rsidP="000A21AC">
          <w:pPr>
            <w:pStyle w:val="FCC5F6C95A5341148BB3A934E6D4CDD4"/>
          </w:pPr>
          <w:r w:rsidRPr="00566026">
            <w:rPr>
              <w:rStyle w:val="PlaceholderText"/>
              <w:rFonts w:ascii="Arial" w:hAnsi="Arial" w:cs="Arial"/>
            </w:rPr>
            <w:t>Choose an item.</w:t>
          </w:r>
        </w:p>
      </w:docPartBody>
    </w:docPart>
    <w:docPart>
      <w:docPartPr>
        <w:name w:val="6650C54DE7474960927F6FB604B46D1F"/>
        <w:category>
          <w:name w:val="General"/>
          <w:gallery w:val="placeholder"/>
        </w:category>
        <w:types>
          <w:type w:val="bbPlcHdr"/>
        </w:types>
        <w:behaviors>
          <w:behavior w:val="content"/>
        </w:behaviors>
        <w:guid w:val="{2260F1A8-EF43-42B5-BF60-3C97929FAE05}"/>
      </w:docPartPr>
      <w:docPartBody>
        <w:p w:rsidR="008F1ECD" w:rsidRDefault="000A21AC" w:rsidP="000A21AC">
          <w:pPr>
            <w:pStyle w:val="6650C54DE7474960927F6FB604B46D1F"/>
          </w:pPr>
          <w:r w:rsidRPr="00566026">
            <w:rPr>
              <w:rStyle w:val="PlaceholderText"/>
              <w:rFonts w:ascii="Arial" w:hAnsi="Arial" w:cs="Arial"/>
            </w:rPr>
            <w:t>Click to enter text.</w:t>
          </w:r>
        </w:p>
      </w:docPartBody>
    </w:docPart>
    <w:docPart>
      <w:docPartPr>
        <w:name w:val="589D0A35B5594DDB8B271FAD199FEAC5"/>
        <w:category>
          <w:name w:val="General"/>
          <w:gallery w:val="placeholder"/>
        </w:category>
        <w:types>
          <w:type w:val="bbPlcHdr"/>
        </w:types>
        <w:behaviors>
          <w:behavior w:val="content"/>
        </w:behaviors>
        <w:guid w:val="{07A95BFC-992B-411D-8AD5-01BB9C3D3BB4}"/>
      </w:docPartPr>
      <w:docPartBody>
        <w:p w:rsidR="008F1ECD" w:rsidRDefault="008F1ECD" w:rsidP="008F1ECD">
          <w:pPr>
            <w:pStyle w:val="589D0A35B5594DDB8B271FAD199FEAC5"/>
          </w:pPr>
          <w:r w:rsidRPr="00566026">
            <w:rPr>
              <w:rStyle w:val="PlaceholderText"/>
              <w:rFonts w:ascii="Arial" w:hAnsi="Arial" w:cs="Arial"/>
            </w:rPr>
            <w:t>Click to enter text.</w:t>
          </w:r>
        </w:p>
      </w:docPartBody>
    </w:docPart>
    <w:docPart>
      <w:docPartPr>
        <w:name w:val="9C9414D0C91746D19E11C3A6C8A19994"/>
        <w:category>
          <w:name w:val="General"/>
          <w:gallery w:val="placeholder"/>
        </w:category>
        <w:types>
          <w:type w:val="bbPlcHdr"/>
        </w:types>
        <w:behaviors>
          <w:behavior w:val="content"/>
        </w:behaviors>
        <w:guid w:val="{5F63E507-59A8-479B-8B49-DD4057EDB509}"/>
      </w:docPartPr>
      <w:docPartBody>
        <w:p w:rsidR="008F1ECD" w:rsidRDefault="008F1ECD" w:rsidP="008F1ECD">
          <w:pPr>
            <w:pStyle w:val="9C9414D0C91746D19E11C3A6C8A19994"/>
          </w:pPr>
          <w:r w:rsidRPr="00566026">
            <w:rPr>
              <w:rStyle w:val="PlaceholderText"/>
              <w:rFonts w:ascii="Arial" w:hAnsi="Arial" w:cs="Arial"/>
            </w:rPr>
            <w:t>Click to enter text.</w:t>
          </w:r>
        </w:p>
      </w:docPartBody>
    </w:docPart>
    <w:docPart>
      <w:docPartPr>
        <w:name w:val="1B3AE2C4E2A54C02AED459F77BD32FE4"/>
        <w:category>
          <w:name w:val="General"/>
          <w:gallery w:val="placeholder"/>
        </w:category>
        <w:types>
          <w:type w:val="bbPlcHdr"/>
        </w:types>
        <w:behaviors>
          <w:behavior w:val="content"/>
        </w:behaviors>
        <w:guid w:val="{59EAAF8F-ED19-49E6-A4DB-7070D3132E6D}"/>
      </w:docPartPr>
      <w:docPartBody>
        <w:p w:rsidR="008F1ECD" w:rsidRDefault="008F1ECD" w:rsidP="008F1ECD">
          <w:pPr>
            <w:pStyle w:val="1B3AE2C4E2A54C02AED459F77BD32FE4"/>
          </w:pPr>
          <w:r w:rsidRPr="00566026">
            <w:rPr>
              <w:rStyle w:val="PlaceholderText"/>
              <w:rFonts w:ascii="Arial" w:hAnsi="Arial" w:cs="Arial"/>
            </w:rPr>
            <w:t>Click to enter text.</w:t>
          </w:r>
        </w:p>
      </w:docPartBody>
    </w:docPart>
    <w:docPart>
      <w:docPartPr>
        <w:name w:val="D5A80F4817B74482853811C3F1CFBCBD"/>
        <w:category>
          <w:name w:val="General"/>
          <w:gallery w:val="placeholder"/>
        </w:category>
        <w:types>
          <w:type w:val="bbPlcHdr"/>
        </w:types>
        <w:behaviors>
          <w:behavior w:val="content"/>
        </w:behaviors>
        <w:guid w:val="{4AC0ECCD-D882-45BF-A4E1-9628694B5C59}"/>
      </w:docPartPr>
      <w:docPartBody>
        <w:p w:rsidR="009B6EF3" w:rsidRDefault="00BB2A2B" w:rsidP="00BB2A2B">
          <w:pPr>
            <w:pStyle w:val="D5A80F4817B74482853811C3F1CFBCBD"/>
          </w:pPr>
          <w:r w:rsidRPr="00566026">
            <w:rPr>
              <w:rStyle w:val="PlaceholderText"/>
              <w:rFonts w:ascii="Arial" w:hAnsi="Arial" w:cs="Arial"/>
            </w:rPr>
            <w:t>Click to enter text.</w:t>
          </w:r>
        </w:p>
      </w:docPartBody>
    </w:docPart>
    <w:docPart>
      <w:docPartPr>
        <w:name w:val="704EF18AEBC643E5A0CAA974BB952338"/>
        <w:category>
          <w:name w:val="General"/>
          <w:gallery w:val="placeholder"/>
        </w:category>
        <w:types>
          <w:type w:val="bbPlcHdr"/>
        </w:types>
        <w:behaviors>
          <w:behavior w:val="content"/>
        </w:behaviors>
        <w:guid w:val="{90A78CE9-DA1B-4040-80C8-6054B4217D01}"/>
      </w:docPartPr>
      <w:docPartBody>
        <w:p w:rsidR="009B6EF3" w:rsidRDefault="00BB2A2B" w:rsidP="00BB2A2B">
          <w:pPr>
            <w:pStyle w:val="704EF18AEBC643E5A0CAA974BB952338"/>
          </w:pPr>
          <w:r w:rsidRPr="00566026">
            <w:rPr>
              <w:rStyle w:val="PlaceholderText"/>
              <w:rFonts w:ascii="Arial" w:hAnsi="Arial" w:cs="Arial"/>
            </w:rPr>
            <w:t>Click to enter text.</w:t>
          </w:r>
        </w:p>
      </w:docPartBody>
    </w:docPart>
    <w:docPart>
      <w:docPartPr>
        <w:name w:val="C6A1E9F2588A442BB1385C2E95D1C543"/>
        <w:category>
          <w:name w:val="General"/>
          <w:gallery w:val="placeholder"/>
        </w:category>
        <w:types>
          <w:type w:val="bbPlcHdr"/>
        </w:types>
        <w:behaviors>
          <w:behavior w:val="content"/>
        </w:behaviors>
        <w:guid w:val="{20A1093C-7041-4502-B9DF-F5D8E2A0FA2E}"/>
      </w:docPartPr>
      <w:docPartBody>
        <w:p w:rsidR="009B6EF3" w:rsidRDefault="00BB2A2B" w:rsidP="00BB2A2B">
          <w:pPr>
            <w:pStyle w:val="C6A1E9F2588A442BB1385C2E95D1C543"/>
          </w:pPr>
          <w:r w:rsidRPr="00566026">
            <w:rPr>
              <w:rStyle w:val="PlaceholderText"/>
              <w:rFonts w:ascii="Arial" w:hAnsi="Arial" w:cs="Arial"/>
            </w:rPr>
            <w:t>Click to enter text.</w:t>
          </w:r>
        </w:p>
      </w:docPartBody>
    </w:docPart>
    <w:docPart>
      <w:docPartPr>
        <w:name w:val="D6B011D07B3E4DF2BC8C075F99ABB228"/>
        <w:category>
          <w:name w:val="General"/>
          <w:gallery w:val="placeholder"/>
        </w:category>
        <w:types>
          <w:type w:val="bbPlcHdr"/>
        </w:types>
        <w:behaviors>
          <w:behavior w:val="content"/>
        </w:behaviors>
        <w:guid w:val="{4818F47F-BEC4-4FB3-B47D-2A03639FEF3E}"/>
      </w:docPartPr>
      <w:docPartBody>
        <w:p w:rsidR="009B6EF3" w:rsidRDefault="00BB2A2B" w:rsidP="00BB2A2B">
          <w:pPr>
            <w:pStyle w:val="D6B011D07B3E4DF2BC8C075F99ABB228"/>
          </w:pPr>
          <w:r w:rsidRPr="00566026">
            <w:rPr>
              <w:rStyle w:val="PlaceholderText"/>
              <w:rFonts w:ascii="Arial" w:hAnsi="Arial" w:cs="Arial"/>
            </w:rPr>
            <w:t>Click to enter text.</w:t>
          </w:r>
        </w:p>
      </w:docPartBody>
    </w:docPart>
    <w:docPart>
      <w:docPartPr>
        <w:name w:val="643AF05307EA475F9A79E53F5D02D91E"/>
        <w:category>
          <w:name w:val="General"/>
          <w:gallery w:val="placeholder"/>
        </w:category>
        <w:types>
          <w:type w:val="bbPlcHdr"/>
        </w:types>
        <w:behaviors>
          <w:behavior w:val="content"/>
        </w:behaviors>
        <w:guid w:val="{7DCDED64-5011-49BF-9948-6EAEA71A675D}"/>
      </w:docPartPr>
      <w:docPartBody>
        <w:p w:rsidR="009B6EF3" w:rsidRDefault="00BB2A2B" w:rsidP="00BB2A2B">
          <w:pPr>
            <w:pStyle w:val="643AF05307EA475F9A79E53F5D02D91E"/>
          </w:pPr>
          <w:r w:rsidRPr="00566026">
            <w:rPr>
              <w:rStyle w:val="PlaceholderText"/>
              <w:rFonts w:ascii="Arial" w:hAnsi="Arial" w:cs="Arial"/>
            </w:rPr>
            <w:t>Click to enter text.</w:t>
          </w:r>
        </w:p>
      </w:docPartBody>
    </w:docPart>
    <w:docPart>
      <w:docPartPr>
        <w:name w:val="B513899EFFD049C58207F2083CCE224A"/>
        <w:category>
          <w:name w:val="General"/>
          <w:gallery w:val="placeholder"/>
        </w:category>
        <w:types>
          <w:type w:val="bbPlcHdr"/>
        </w:types>
        <w:behaviors>
          <w:behavior w:val="content"/>
        </w:behaviors>
        <w:guid w:val="{46B07B24-CE00-4760-8007-9B8A565309C1}"/>
      </w:docPartPr>
      <w:docPartBody>
        <w:p w:rsidR="009B6EF3" w:rsidRDefault="00BB2A2B" w:rsidP="00BB2A2B">
          <w:pPr>
            <w:pStyle w:val="B513899EFFD049C58207F2083CCE224A"/>
          </w:pPr>
          <w:r w:rsidRPr="00566026">
            <w:rPr>
              <w:rStyle w:val="PlaceholderText"/>
              <w:rFonts w:ascii="Arial" w:hAnsi="Arial" w:cs="Arial"/>
            </w:rPr>
            <w:t>Click to enter text.</w:t>
          </w:r>
        </w:p>
      </w:docPartBody>
    </w:docPart>
    <w:docPart>
      <w:docPartPr>
        <w:name w:val="CE107F5D38434B068448980161DF33A2"/>
        <w:category>
          <w:name w:val="General"/>
          <w:gallery w:val="placeholder"/>
        </w:category>
        <w:types>
          <w:type w:val="bbPlcHdr"/>
        </w:types>
        <w:behaviors>
          <w:behavior w:val="content"/>
        </w:behaviors>
        <w:guid w:val="{A90FA6DA-5C4C-4777-9D63-F2DE765873D9}"/>
      </w:docPartPr>
      <w:docPartBody>
        <w:p w:rsidR="009B6EF3" w:rsidRDefault="00BB2A2B" w:rsidP="00BB2A2B">
          <w:pPr>
            <w:pStyle w:val="CE107F5D38434B068448980161DF33A2"/>
          </w:pPr>
          <w:r w:rsidRPr="00566026">
            <w:rPr>
              <w:rStyle w:val="PlaceholderText"/>
              <w:rFonts w:ascii="Arial" w:hAnsi="Arial" w:cs="Arial"/>
            </w:rPr>
            <w:t>Click to enter text.</w:t>
          </w:r>
        </w:p>
      </w:docPartBody>
    </w:docPart>
    <w:docPart>
      <w:docPartPr>
        <w:name w:val="5D474A9425E8431DBBEEEF8F600E0324"/>
        <w:category>
          <w:name w:val="General"/>
          <w:gallery w:val="placeholder"/>
        </w:category>
        <w:types>
          <w:type w:val="bbPlcHdr"/>
        </w:types>
        <w:behaviors>
          <w:behavior w:val="content"/>
        </w:behaviors>
        <w:guid w:val="{9C9A6641-C103-4C5F-9797-1B477333CE2C}"/>
      </w:docPartPr>
      <w:docPartBody>
        <w:p w:rsidR="009B6EF3" w:rsidRDefault="00BB2A2B" w:rsidP="00BB2A2B">
          <w:pPr>
            <w:pStyle w:val="5D474A9425E8431DBBEEEF8F600E0324"/>
          </w:pPr>
          <w:r w:rsidRPr="00566026">
            <w:rPr>
              <w:rStyle w:val="PlaceholderText"/>
              <w:rFonts w:ascii="Arial" w:hAnsi="Arial" w:cs="Arial"/>
            </w:rPr>
            <w:t>Click to enter text.</w:t>
          </w:r>
        </w:p>
      </w:docPartBody>
    </w:docPart>
    <w:docPart>
      <w:docPartPr>
        <w:name w:val="5F716B621B0741FDBDE0EC6572A47541"/>
        <w:category>
          <w:name w:val="General"/>
          <w:gallery w:val="placeholder"/>
        </w:category>
        <w:types>
          <w:type w:val="bbPlcHdr"/>
        </w:types>
        <w:behaviors>
          <w:behavior w:val="content"/>
        </w:behaviors>
        <w:guid w:val="{EC066588-084D-4CD2-877E-165CF475A380}"/>
      </w:docPartPr>
      <w:docPartBody>
        <w:p w:rsidR="009B6EF3" w:rsidRDefault="00BB2A2B" w:rsidP="00BB2A2B">
          <w:pPr>
            <w:pStyle w:val="5F716B621B0741FDBDE0EC6572A47541"/>
          </w:pPr>
          <w:r w:rsidRPr="00566026">
            <w:rPr>
              <w:rStyle w:val="PlaceholderText"/>
              <w:rFonts w:ascii="Arial" w:hAnsi="Arial" w:cs="Arial"/>
            </w:rPr>
            <w:t>Click to enter text.</w:t>
          </w:r>
        </w:p>
      </w:docPartBody>
    </w:docPart>
    <w:docPart>
      <w:docPartPr>
        <w:name w:val="02DAF06BE6A145F781F3E6C292984018"/>
        <w:category>
          <w:name w:val="General"/>
          <w:gallery w:val="placeholder"/>
        </w:category>
        <w:types>
          <w:type w:val="bbPlcHdr"/>
        </w:types>
        <w:behaviors>
          <w:behavior w:val="content"/>
        </w:behaviors>
        <w:guid w:val="{55396BBC-7630-4B71-BAFD-1E32E794CBEF}"/>
      </w:docPartPr>
      <w:docPartBody>
        <w:p w:rsidR="009B6EF3" w:rsidRDefault="00BB2A2B" w:rsidP="00BB2A2B">
          <w:pPr>
            <w:pStyle w:val="02DAF06BE6A145F781F3E6C292984018"/>
          </w:pPr>
          <w:r w:rsidRPr="00566026">
            <w:rPr>
              <w:rStyle w:val="PlaceholderText"/>
              <w:rFonts w:ascii="Arial" w:hAnsi="Arial" w:cs="Arial"/>
            </w:rPr>
            <w:t>Click to enter text.</w:t>
          </w:r>
        </w:p>
      </w:docPartBody>
    </w:docPart>
    <w:docPart>
      <w:docPartPr>
        <w:name w:val="004EE544ADC3402E9AFDBA059742C870"/>
        <w:category>
          <w:name w:val="General"/>
          <w:gallery w:val="placeholder"/>
        </w:category>
        <w:types>
          <w:type w:val="bbPlcHdr"/>
        </w:types>
        <w:behaviors>
          <w:behavior w:val="content"/>
        </w:behaviors>
        <w:guid w:val="{B54B24C7-E5CF-4BDA-80BB-A14A5B6DFCF6}"/>
      </w:docPartPr>
      <w:docPartBody>
        <w:p w:rsidR="009B6EF3" w:rsidRDefault="00BB2A2B" w:rsidP="00BB2A2B">
          <w:pPr>
            <w:pStyle w:val="004EE544ADC3402E9AFDBA059742C870"/>
          </w:pPr>
          <w:r w:rsidRPr="00566026">
            <w:rPr>
              <w:rStyle w:val="PlaceholderText"/>
              <w:rFonts w:ascii="Arial" w:hAnsi="Arial" w:cs="Arial"/>
            </w:rPr>
            <w:t>Click to enter text.</w:t>
          </w:r>
        </w:p>
      </w:docPartBody>
    </w:docPart>
    <w:docPart>
      <w:docPartPr>
        <w:name w:val="FD623880BEA7419498E58DE57891C4F4"/>
        <w:category>
          <w:name w:val="General"/>
          <w:gallery w:val="placeholder"/>
        </w:category>
        <w:types>
          <w:type w:val="bbPlcHdr"/>
        </w:types>
        <w:behaviors>
          <w:behavior w:val="content"/>
        </w:behaviors>
        <w:guid w:val="{E1E964FD-B7C2-496E-A51A-FC663CFA81C2}"/>
      </w:docPartPr>
      <w:docPartBody>
        <w:p w:rsidR="009B6EF3" w:rsidRDefault="00BB2A2B" w:rsidP="00BB2A2B">
          <w:pPr>
            <w:pStyle w:val="FD623880BEA7419498E58DE57891C4F4"/>
          </w:pPr>
          <w:r w:rsidRPr="00566026">
            <w:rPr>
              <w:rStyle w:val="PlaceholderText"/>
              <w:rFonts w:ascii="Arial" w:hAnsi="Arial" w:cs="Arial"/>
            </w:rPr>
            <w:t>Click to enter text.</w:t>
          </w:r>
        </w:p>
      </w:docPartBody>
    </w:docPart>
    <w:docPart>
      <w:docPartPr>
        <w:name w:val="60BDD6667E4143C6A64ADE63DB6E8C9D"/>
        <w:category>
          <w:name w:val="General"/>
          <w:gallery w:val="placeholder"/>
        </w:category>
        <w:types>
          <w:type w:val="bbPlcHdr"/>
        </w:types>
        <w:behaviors>
          <w:behavior w:val="content"/>
        </w:behaviors>
        <w:guid w:val="{2553C510-A7BF-4505-B4FE-E61D8A1B913C}"/>
      </w:docPartPr>
      <w:docPartBody>
        <w:p w:rsidR="009B6EF3" w:rsidRDefault="00BB2A2B" w:rsidP="00BB2A2B">
          <w:pPr>
            <w:pStyle w:val="60BDD6667E4143C6A64ADE63DB6E8C9D"/>
          </w:pPr>
          <w:r w:rsidRPr="00566026">
            <w:rPr>
              <w:rStyle w:val="PlaceholderText"/>
              <w:rFonts w:ascii="Arial" w:hAnsi="Arial" w:cs="Arial"/>
            </w:rPr>
            <w:t>Click to enter text.</w:t>
          </w:r>
        </w:p>
      </w:docPartBody>
    </w:docPart>
    <w:docPart>
      <w:docPartPr>
        <w:name w:val="58F983CE40B04A28AF703CA393E59FD5"/>
        <w:category>
          <w:name w:val="General"/>
          <w:gallery w:val="placeholder"/>
        </w:category>
        <w:types>
          <w:type w:val="bbPlcHdr"/>
        </w:types>
        <w:behaviors>
          <w:behavior w:val="content"/>
        </w:behaviors>
        <w:guid w:val="{97C491B8-EEC8-4583-8C1B-70C5AE207E9B}"/>
      </w:docPartPr>
      <w:docPartBody>
        <w:p w:rsidR="009B6EF3" w:rsidRDefault="00BB2A2B" w:rsidP="00BB2A2B">
          <w:pPr>
            <w:pStyle w:val="58F983CE40B04A28AF703CA393E59FD5"/>
          </w:pPr>
          <w:r w:rsidRPr="00566026">
            <w:rPr>
              <w:rStyle w:val="PlaceholderText"/>
              <w:rFonts w:ascii="Arial" w:hAnsi="Arial" w:cs="Arial"/>
            </w:rPr>
            <w:t>Click to enter text.</w:t>
          </w:r>
        </w:p>
      </w:docPartBody>
    </w:docPart>
    <w:docPart>
      <w:docPartPr>
        <w:name w:val="1526DBB7A0F44CF68E2038870140F606"/>
        <w:category>
          <w:name w:val="General"/>
          <w:gallery w:val="placeholder"/>
        </w:category>
        <w:types>
          <w:type w:val="bbPlcHdr"/>
        </w:types>
        <w:behaviors>
          <w:behavior w:val="content"/>
        </w:behaviors>
        <w:guid w:val="{E289044E-118D-44E4-9D76-C3875C5B4CCB}"/>
      </w:docPartPr>
      <w:docPartBody>
        <w:p w:rsidR="009B6EF3" w:rsidRDefault="00BB2A2B" w:rsidP="00BB2A2B">
          <w:pPr>
            <w:pStyle w:val="1526DBB7A0F44CF68E2038870140F606"/>
          </w:pPr>
          <w:r w:rsidRPr="00566026">
            <w:rPr>
              <w:rStyle w:val="PlaceholderText"/>
              <w:rFonts w:ascii="Arial" w:hAnsi="Arial" w:cs="Arial"/>
            </w:rPr>
            <w:t>Click to enter text.</w:t>
          </w:r>
        </w:p>
      </w:docPartBody>
    </w:docPart>
    <w:docPart>
      <w:docPartPr>
        <w:name w:val="DF0D11A0EBA24246BA46B3432C346EE1"/>
        <w:category>
          <w:name w:val="General"/>
          <w:gallery w:val="placeholder"/>
        </w:category>
        <w:types>
          <w:type w:val="bbPlcHdr"/>
        </w:types>
        <w:behaviors>
          <w:behavior w:val="content"/>
        </w:behaviors>
        <w:guid w:val="{A8D7469B-B529-4AF0-BA7F-85B74735350C}"/>
      </w:docPartPr>
      <w:docPartBody>
        <w:p w:rsidR="009B6EF3" w:rsidRDefault="00BB2A2B" w:rsidP="00BB2A2B">
          <w:pPr>
            <w:pStyle w:val="DF0D11A0EBA24246BA46B3432C346EE1"/>
          </w:pPr>
          <w:r w:rsidRPr="00566026">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0A21AC"/>
    <w:rsid w:val="00140104"/>
    <w:rsid w:val="001A2A81"/>
    <w:rsid w:val="00220453"/>
    <w:rsid w:val="0024750F"/>
    <w:rsid w:val="002F3ED6"/>
    <w:rsid w:val="0031594B"/>
    <w:rsid w:val="003B7762"/>
    <w:rsid w:val="00434B1F"/>
    <w:rsid w:val="00442991"/>
    <w:rsid w:val="004A1401"/>
    <w:rsid w:val="004A3C5B"/>
    <w:rsid w:val="004C1558"/>
    <w:rsid w:val="00536B45"/>
    <w:rsid w:val="005A1158"/>
    <w:rsid w:val="005A6ACE"/>
    <w:rsid w:val="006476B5"/>
    <w:rsid w:val="00657DFE"/>
    <w:rsid w:val="00673BA5"/>
    <w:rsid w:val="00704420"/>
    <w:rsid w:val="00712EE8"/>
    <w:rsid w:val="00751060"/>
    <w:rsid w:val="00760BC0"/>
    <w:rsid w:val="00776D90"/>
    <w:rsid w:val="007A0648"/>
    <w:rsid w:val="008229BF"/>
    <w:rsid w:val="008277B2"/>
    <w:rsid w:val="00845D05"/>
    <w:rsid w:val="008F1ECD"/>
    <w:rsid w:val="0097175A"/>
    <w:rsid w:val="009A05D7"/>
    <w:rsid w:val="009B6EF3"/>
    <w:rsid w:val="009F0411"/>
    <w:rsid w:val="009F3E14"/>
    <w:rsid w:val="00B3461A"/>
    <w:rsid w:val="00B5044A"/>
    <w:rsid w:val="00B67D65"/>
    <w:rsid w:val="00B972FB"/>
    <w:rsid w:val="00BB2A2B"/>
    <w:rsid w:val="00BC1915"/>
    <w:rsid w:val="00BE34BE"/>
    <w:rsid w:val="00C111FD"/>
    <w:rsid w:val="00C45E31"/>
    <w:rsid w:val="00D1609F"/>
    <w:rsid w:val="00D204CF"/>
    <w:rsid w:val="00D45AFB"/>
    <w:rsid w:val="00DB7C56"/>
    <w:rsid w:val="00DC5FF5"/>
    <w:rsid w:val="00E5251D"/>
    <w:rsid w:val="00E55012"/>
    <w:rsid w:val="00E718F6"/>
    <w:rsid w:val="00E754EE"/>
    <w:rsid w:val="00E93F04"/>
    <w:rsid w:val="00F40646"/>
    <w:rsid w:val="00F53704"/>
    <w:rsid w:val="00F875A1"/>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F2248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2A2B"/>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589D0A35B5594DDB8B271FAD199FEAC5">
    <w:name w:val="589D0A35B5594DDB8B271FAD199FEAC5"/>
    <w:rsid w:val="008F1ECD"/>
    <w:pPr>
      <w:spacing w:line="278" w:lineRule="auto"/>
    </w:pPr>
    <w:rPr>
      <w:kern w:val="2"/>
      <w:sz w:val="24"/>
      <w:szCs w:val="24"/>
      <w14:ligatures w14:val="standardContextual"/>
    </w:rPr>
  </w:style>
  <w:style w:type="paragraph" w:customStyle="1" w:styleId="9C9414D0C91746D19E11C3A6C8A19994">
    <w:name w:val="9C9414D0C91746D19E11C3A6C8A19994"/>
    <w:rsid w:val="008F1ECD"/>
    <w:pPr>
      <w:spacing w:line="278" w:lineRule="auto"/>
    </w:pPr>
    <w:rPr>
      <w:kern w:val="2"/>
      <w:sz w:val="24"/>
      <w:szCs w:val="24"/>
      <w14:ligatures w14:val="standardContextual"/>
    </w:rPr>
  </w:style>
  <w:style w:type="paragraph" w:customStyle="1" w:styleId="1B3AE2C4E2A54C02AED459F77BD32FE4">
    <w:name w:val="1B3AE2C4E2A54C02AED459F77BD32FE4"/>
    <w:rsid w:val="008F1ECD"/>
    <w:pPr>
      <w:spacing w:line="278" w:lineRule="auto"/>
    </w:pPr>
    <w:rPr>
      <w:kern w:val="2"/>
      <w:sz w:val="24"/>
      <w:szCs w:val="24"/>
      <w14:ligatures w14:val="standardContextual"/>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CDEF8093F18D44D882A3993C349CD490">
    <w:name w:val="CDEF8093F18D44D882A3993C349CD490"/>
    <w:rsid w:val="00140104"/>
    <w:pPr>
      <w:spacing w:line="278" w:lineRule="auto"/>
    </w:pPr>
    <w:rPr>
      <w:kern w:val="2"/>
      <w:sz w:val="24"/>
      <w:szCs w:val="24"/>
      <w14:ligatures w14:val="standardContextual"/>
    </w:rPr>
  </w:style>
  <w:style w:type="paragraph" w:customStyle="1" w:styleId="A82B8C234FCE43A3BAEB9DB99625AD4F">
    <w:name w:val="A82B8C234FCE43A3BAEB9DB99625AD4F"/>
    <w:rsid w:val="00140104"/>
    <w:pPr>
      <w:spacing w:line="278" w:lineRule="auto"/>
    </w:pPr>
    <w:rPr>
      <w:kern w:val="2"/>
      <w:sz w:val="24"/>
      <w:szCs w:val="24"/>
      <w14:ligatures w14:val="standardContextual"/>
    </w:rPr>
  </w:style>
  <w:style w:type="paragraph" w:customStyle="1" w:styleId="9208CE3939A74C20A6EAA6300B96D5E6">
    <w:name w:val="9208CE3939A74C20A6EAA6300B96D5E6"/>
    <w:rsid w:val="00140104"/>
    <w:pPr>
      <w:spacing w:line="278" w:lineRule="auto"/>
    </w:pPr>
    <w:rPr>
      <w:kern w:val="2"/>
      <w:sz w:val="24"/>
      <w:szCs w:val="24"/>
      <w14:ligatures w14:val="standardContextual"/>
    </w:rPr>
  </w:style>
  <w:style w:type="paragraph" w:customStyle="1" w:styleId="CD3153C7FBBA40F78F22C33976992186">
    <w:name w:val="CD3153C7FBBA40F78F22C33976992186"/>
    <w:rsid w:val="00140104"/>
    <w:pPr>
      <w:spacing w:line="278" w:lineRule="auto"/>
    </w:pPr>
    <w:rPr>
      <w:kern w:val="2"/>
      <w:sz w:val="24"/>
      <w:szCs w:val="24"/>
      <w14:ligatures w14:val="standardContextual"/>
    </w:rPr>
  </w:style>
  <w:style w:type="paragraph" w:customStyle="1" w:styleId="8AC9005D28A0450C8E4A15E07A03374E">
    <w:name w:val="8AC9005D28A0450C8E4A15E07A03374E"/>
    <w:rsid w:val="00140104"/>
    <w:pPr>
      <w:spacing w:line="278" w:lineRule="auto"/>
    </w:pPr>
    <w:rPr>
      <w:kern w:val="2"/>
      <w:sz w:val="24"/>
      <w:szCs w:val="24"/>
      <w14:ligatures w14:val="standardContextual"/>
    </w:rPr>
  </w:style>
  <w:style w:type="paragraph" w:customStyle="1" w:styleId="C3DB742AA04F47C4930383915D8F27D2">
    <w:name w:val="C3DB742AA04F47C4930383915D8F27D2"/>
    <w:rsid w:val="00140104"/>
    <w:pPr>
      <w:spacing w:line="278" w:lineRule="auto"/>
    </w:pPr>
    <w:rPr>
      <w:kern w:val="2"/>
      <w:sz w:val="24"/>
      <w:szCs w:val="24"/>
      <w14:ligatures w14:val="standardContextual"/>
    </w:rPr>
  </w:style>
  <w:style w:type="paragraph" w:customStyle="1" w:styleId="D7806CB771FD4AFFB8EF34EDC7B462C6">
    <w:name w:val="D7806CB771FD4AFFB8EF34EDC7B462C6"/>
    <w:rsid w:val="00140104"/>
    <w:pPr>
      <w:spacing w:line="278" w:lineRule="auto"/>
    </w:pPr>
    <w:rPr>
      <w:kern w:val="2"/>
      <w:sz w:val="24"/>
      <w:szCs w:val="24"/>
      <w14:ligatures w14:val="standardContextual"/>
    </w:rPr>
  </w:style>
  <w:style w:type="paragraph" w:customStyle="1" w:styleId="1871ED9AEDC647938552AC9A091FC484">
    <w:name w:val="1871ED9AEDC647938552AC9A091FC484"/>
    <w:rsid w:val="00140104"/>
    <w:pPr>
      <w:spacing w:line="278" w:lineRule="auto"/>
    </w:pPr>
    <w:rPr>
      <w:kern w:val="2"/>
      <w:sz w:val="24"/>
      <w:szCs w:val="24"/>
      <w14:ligatures w14:val="standardContextual"/>
    </w:rPr>
  </w:style>
  <w:style w:type="paragraph" w:customStyle="1" w:styleId="76AB0800A2A1444BB3A9560EB555A8B5">
    <w:name w:val="76AB0800A2A1444BB3A9560EB555A8B5"/>
    <w:pPr>
      <w:spacing w:line="278" w:lineRule="auto"/>
    </w:pPr>
    <w:rPr>
      <w:kern w:val="2"/>
      <w:sz w:val="24"/>
      <w:szCs w:val="24"/>
      <w14:ligatures w14:val="standardContextual"/>
    </w:rPr>
  </w:style>
  <w:style w:type="paragraph" w:customStyle="1" w:styleId="510C557E50314A37A87E5CBEAB20C98E">
    <w:name w:val="510C557E50314A37A87E5CBEAB20C98E"/>
    <w:rsid w:val="000A21AC"/>
    <w:pPr>
      <w:spacing w:line="278" w:lineRule="auto"/>
    </w:pPr>
    <w:rPr>
      <w:kern w:val="2"/>
      <w:sz w:val="24"/>
      <w:szCs w:val="24"/>
      <w14:ligatures w14:val="standardContextual"/>
    </w:rPr>
  </w:style>
  <w:style w:type="paragraph" w:customStyle="1" w:styleId="6085A89F21DD47D6859A926F97DD6D97">
    <w:name w:val="6085A89F21DD47D6859A926F97DD6D97"/>
    <w:rsid w:val="000A21AC"/>
    <w:pPr>
      <w:spacing w:line="278" w:lineRule="auto"/>
    </w:pPr>
    <w:rPr>
      <w:kern w:val="2"/>
      <w:sz w:val="24"/>
      <w:szCs w:val="24"/>
      <w14:ligatures w14:val="standardContextual"/>
    </w:rPr>
  </w:style>
  <w:style w:type="paragraph" w:customStyle="1" w:styleId="A8036EEE1AF94404B611547F39F097D8">
    <w:name w:val="A8036EEE1AF94404B611547F39F097D8"/>
    <w:rsid w:val="000A21AC"/>
    <w:pPr>
      <w:spacing w:line="278" w:lineRule="auto"/>
    </w:pPr>
    <w:rPr>
      <w:kern w:val="2"/>
      <w:sz w:val="24"/>
      <w:szCs w:val="24"/>
      <w14:ligatures w14:val="standardContextual"/>
    </w:rPr>
  </w:style>
  <w:style w:type="paragraph" w:customStyle="1" w:styleId="FCC5F6C95A5341148BB3A934E6D4CDD4">
    <w:name w:val="FCC5F6C95A5341148BB3A934E6D4CDD4"/>
    <w:rsid w:val="000A21AC"/>
    <w:pPr>
      <w:spacing w:line="278" w:lineRule="auto"/>
    </w:pPr>
    <w:rPr>
      <w:kern w:val="2"/>
      <w:sz w:val="24"/>
      <w:szCs w:val="24"/>
      <w14:ligatures w14:val="standardContextual"/>
    </w:rPr>
  </w:style>
  <w:style w:type="paragraph" w:customStyle="1" w:styleId="6650C54DE7474960927F6FB604B46D1F">
    <w:name w:val="6650C54DE7474960927F6FB604B46D1F"/>
    <w:rsid w:val="000A21AC"/>
    <w:pPr>
      <w:spacing w:line="278" w:lineRule="auto"/>
    </w:pPr>
    <w:rPr>
      <w:kern w:val="2"/>
      <w:sz w:val="24"/>
      <w:szCs w:val="24"/>
      <w14:ligatures w14:val="standardContextual"/>
    </w:rPr>
  </w:style>
  <w:style w:type="paragraph" w:customStyle="1" w:styleId="D5A80F4817B74482853811C3F1CFBCBD">
    <w:name w:val="D5A80F4817B74482853811C3F1CFBCBD"/>
    <w:rsid w:val="00BB2A2B"/>
    <w:pPr>
      <w:spacing w:line="278" w:lineRule="auto"/>
    </w:pPr>
    <w:rPr>
      <w:kern w:val="2"/>
      <w:sz w:val="24"/>
      <w:szCs w:val="24"/>
      <w14:ligatures w14:val="standardContextual"/>
    </w:rPr>
  </w:style>
  <w:style w:type="paragraph" w:customStyle="1" w:styleId="704EF18AEBC643E5A0CAA974BB952338">
    <w:name w:val="704EF18AEBC643E5A0CAA974BB952338"/>
    <w:rsid w:val="00BB2A2B"/>
    <w:pPr>
      <w:spacing w:line="278" w:lineRule="auto"/>
    </w:pPr>
    <w:rPr>
      <w:kern w:val="2"/>
      <w:sz w:val="24"/>
      <w:szCs w:val="24"/>
      <w14:ligatures w14:val="standardContextual"/>
    </w:rPr>
  </w:style>
  <w:style w:type="paragraph" w:customStyle="1" w:styleId="C6A1E9F2588A442BB1385C2E95D1C543">
    <w:name w:val="C6A1E9F2588A442BB1385C2E95D1C543"/>
    <w:rsid w:val="00BB2A2B"/>
    <w:pPr>
      <w:spacing w:line="278" w:lineRule="auto"/>
    </w:pPr>
    <w:rPr>
      <w:kern w:val="2"/>
      <w:sz w:val="24"/>
      <w:szCs w:val="24"/>
      <w14:ligatures w14:val="standardContextual"/>
    </w:rPr>
  </w:style>
  <w:style w:type="paragraph" w:customStyle="1" w:styleId="D6B011D07B3E4DF2BC8C075F99ABB228">
    <w:name w:val="D6B011D07B3E4DF2BC8C075F99ABB228"/>
    <w:rsid w:val="00BB2A2B"/>
    <w:pPr>
      <w:spacing w:line="278" w:lineRule="auto"/>
    </w:pPr>
    <w:rPr>
      <w:kern w:val="2"/>
      <w:sz w:val="24"/>
      <w:szCs w:val="24"/>
      <w14:ligatures w14:val="standardContextual"/>
    </w:rPr>
  </w:style>
  <w:style w:type="paragraph" w:customStyle="1" w:styleId="643AF05307EA475F9A79E53F5D02D91E">
    <w:name w:val="643AF05307EA475F9A79E53F5D02D91E"/>
    <w:rsid w:val="00BB2A2B"/>
    <w:pPr>
      <w:spacing w:line="278" w:lineRule="auto"/>
    </w:pPr>
    <w:rPr>
      <w:kern w:val="2"/>
      <w:sz w:val="24"/>
      <w:szCs w:val="24"/>
      <w14:ligatures w14:val="standardContextual"/>
    </w:rPr>
  </w:style>
  <w:style w:type="paragraph" w:customStyle="1" w:styleId="B513899EFFD049C58207F2083CCE224A">
    <w:name w:val="B513899EFFD049C58207F2083CCE224A"/>
    <w:rsid w:val="00BB2A2B"/>
    <w:pPr>
      <w:spacing w:line="278" w:lineRule="auto"/>
    </w:pPr>
    <w:rPr>
      <w:kern w:val="2"/>
      <w:sz w:val="24"/>
      <w:szCs w:val="24"/>
      <w14:ligatures w14:val="standardContextual"/>
    </w:rPr>
  </w:style>
  <w:style w:type="paragraph" w:customStyle="1" w:styleId="CE107F5D38434B068448980161DF33A2">
    <w:name w:val="CE107F5D38434B068448980161DF33A2"/>
    <w:rsid w:val="00BB2A2B"/>
    <w:pPr>
      <w:spacing w:line="278" w:lineRule="auto"/>
    </w:pPr>
    <w:rPr>
      <w:kern w:val="2"/>
      <w:sz w:val="24"/>
      <w:szCs w:val="24"/>
      <w14:ligatures w14:val="standardContextual"/>
    </w:rPr>
  </w:style>
  <w:style w:type="paragraph" w:customStyle="1" w:styleId="5D474A9425E8431DBBEEEF8F600E0324">
    <w:name w:val="5D474A9425E8431DBBEEEF8F600E0324"/>
    <w:rsid w:val="00BB2A2B"/>
    <w:pPr>
      <w:spacing w:line="278" w:lineRule="auto"/>
    </w:pPr>
    <w:rPr>
      <w:kern w:val="2"/>
      <w:sz w:val="24"/>
      <w:szCs w:val="24"/>
      <w14:ligatures w14:val="standardContextual"/>
    </w:rPr>
  </w:style>
  <w:style w:type="paragraph" w:customStyle="1" w:styleId="5F716B621B0741FDBDE0EC6572A47541">
    <w:name w:val="5F716B621B0741FDBDE0EC6572A47541"/>
    <w:rsid w:val="00BB2A2B"/>
    <w:pPr>
      <w:spacing w:line="278" w:lineRule="auto"/>
    </w:pPr>
    <w:rPr>
      <w:kern w:val="2"/>
      <w:sz w:val="24"/>
      <w:szCs w:val="24"/>
      <w14:ligatures w14:val="standardContextual"/>
    </w:rPr>
  </w:style>
  <w:style w:type="paragraph" w:customStyle="1" w:styleId="02DAF06BE6A145F781F3E6C292984018">
    <w:name w:val="02DAF06BE6A145F781F3E6C292984018"/>
    <w:rsid w:val="00BB2A2B"/>
    <w:pPr>
      <w:spacing w:line="278" w:lineRule="auto"/>
    </w:pPr>
    <w:rPr>
      <w:kern w:val="2"/>
      <w:sz w:val="24"/>
      <w:szCs w:val="24"/>
      <w14:ligatures w14:val="standardContextual"/>
    </w:rPr>
  </w:style>
  <w:style w:type="paragraph" w:customStyle="1" w:styleId="004EE544ADC3402E9AFDBA059742C870">
    <w:name w:val="004EE544ADC3402E9AFDBA059742C870"/>
    <w:rsid w:val="00BB2A2B"/>
    <w:pPr>
      <w:spacing w:line="278" w:lineRule="auto"/>
    </w:pPr>
    <w:rPr>
      <w:kern w:val="2"/>
      <w:sz w:val="24"/>
      <w:szCs w:val="24"/>
      <w14:ligatures w14:val="standardContextual"/>
    </w:rPr>
  </w:style>
  <w:style w:type="paragraph" w:customStyle="1" w:styleId="FD623880BEA7419498E58DE57891C4F4">
    <w:name w:val="FD623880BEA7419498E58DE57891C4F4"/>
    <w:rsid w:val="00BB2A2B"/>
    <w:pPr>
      <w:spacing w:line="278" w:lineRule="auto"/>
    </w:pPr>
    <w:rPr>
      <w:kern w:val="2"/>
      <w:sz w:val="24"/>
      <w:szCs w:val="24"/>
      <w14:ligatures w14:val="standardContextual"/>
    </w:rPr>
  </w:style>
  <w:style w:type="paragraph" w:customStyle="1" w:styleId="60BDD6667E4143C6A64ADE63DB6E8C9D">
    <w:name w:val="60BDD6667E4143C6A64ADE63DB6E8C9D"/>
    <w:rsid w:val="00BB2A2B"/>
    <w:pPr>
      <w:spacing w:line="278" w:lineRule="auto"/>
    </w:pPr>
    <w:rPr>
      <w:kern w:val="2"/>
      <w:sz w:val="24"/>
      <w:szCs w:val="24"/>
      <w14:ligatures w14:val="standardContextual"/>
    </w:rPr>
  </w:style>
  <w:style w:type="paragraph" w:customStyle="1" w:styleId="58F983CE40B04A28AF703CA393E59FD5">
    <w:name w:val="58F983CE40B04A28AF703CA393E59FD5"/>
    <w:rsid w:val="00BB2A2B"/>
    <w:pPr>
      <w:spacing w:line="278" w:lineRule="auto"/>
    </w:pPr>
    <w:rPr>
      <w:kern w:val="2"/>
      <w:sz w:val="24"/>
      <w:szCs w:val="24"/>
      <w14:ligatures w14:val="standardContextual"/>
    </w:rPr>
  </w:style>
  <w:style w:type="paragraph" w:customStyle="1" w:styleId="1526DBB7A0F44CF68E2038870140F606">
    <w:name w:val="1526DBB7A0F44CF68E2038870140F606"/>
    <w:rsid w:val="00BB2A2B"/>
    <w:pPr>
      <w:spacing w:line="278" w:lineRule="auto"/>
    </w:pPr>
    <w:rPr>
      <w:kern w:val="2"/>
      <w:sz w:val="24"/>
      <w:szCs w:val="24"/>
      <w14:ligatures w14:val="standardContextual"/>
    </w:rPr>
  </w:style>
  <w:style w:type="paragraph" w:customStyle="1" w:styleId="DF0D11A0EBA24246BA46B3432C346EE1">
    <w:name w:val="DF0D11A0EBA24246BA46B3432C346EE1"/>
    <w:rsid w:val="00BB2A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8" ma:contentTypeDescription="Create a new document." ma:contentTypeScope="" ma:versionID="f0e690f138abd48dd3dceb2a85b2cb75">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c7af1db101264fc3411a993e2926de99"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39B3-AEA8-4718-9E77-267A7A99D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6198</Words>
  <Characters>33971</Characters>
  <Application>Microsoft Office Word</Application>
  <DocSecurity>0</DocSecurity>
  <Lines>1544</Lines>
  <Paragraphs>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39315</CharactersWithSpaces>
  <SharedDoc>false</SharedDoc>
  <HLinks>
    <vt:vector size="186" baseType="variant">
      <vt:variant>
        <vt:i4>7995474</vt:i4>
      </vt:variant>
      <vt:variant>
        <vt:i4>174</vt:i4>
      </vt:variant>
      <vt:variant>
        <vt:i4>0</vt:i4>
      </vt:variant>
      <vt:variant>
        <vt:i4>5</vt:i4>
      </vt:variant>
      <vt:variant>
        <vt:lpwstr>https://northamptonshire-self.achieveservice.com/service/Legal_services_enquiry___NNC</vt:lpwstr>
      </vt:variant>
      <vt:variant>
        <vt:lpwstr/>
      </vt:variant>
      <vt:variant>
        <vt:i4>917510</vt:i4>
      </vt:variant>
      <vt:variant>
        <vt:i4>171</vt:i4>
      </vt:variant>
      <vt:variant>
        <vt:i4>0</vt:i4>
      </vt:variant>
      <vt:variant>
        <vt:i4>5</vt:i4>
      </vt:variant>
      <vt:variant>
        <vt:lpwstr>https://www.northnorthants.gov.uk/climate/carbon-management-plan</vt:lpwstr>
      </vt:variant>
      <vt:variant>
        <vt:lpwstr/>
      </vt:variant>
      <vt:variant>
        <vt:i4>327726</vt:i4>
      </vt:variant>
      <vt:variant>
        <vt:i4>168</vt:i4>
      </vt:variant>
      <vt:variant>
        <vt:i4>0</vt:i4>
      </vt:variant>
      <vt:variant>
        <vt:i4>5</vt:i4>
      </vt:variant>
      <vt:variant>
        <vt:lpwstr>mailto:insurance.ncc@westnorthants.gov.uk</vt:lpwstr>
      </vt:variant>
      <vt:variant>
        <vt:lpwstr/>
      </vt:variant>
      <vt:variant>
        <vt:i4>4784180</vt:i4>
      </vt:variant>
      <vt:variant>
        <vt:i4>162</vt:i4>
      </vt:variant>
      <vt:variant>
        <vt:i4>0</vt:i4>
      </vt:variant>
      <vt:variant>
        <vt:i4>5</vt:i4>
      </vt:variant>
      <vt:variant>
        <vt:lpwstr>mailto:nncphcommissioning@northnorthants.gov.uk</vt:lpwstr>
      </vt:variant>
      <vt:variant>
        <vt:lpwstr/>
      </vt:variant>
      <vt:variant>
        <vt:i4>4784180</vt:i4>
      </vt:variant>
      <vt:variant>
        <vt:i4>156</vt:i4>
      </vt:variant>
      <vt:variant>
        <vt:i4>0</vt:i4>
      </vt:variant>
      <vt:variant>
        <vt:i4>5</vt:i4>
      </vt:variant>
      <vt:variant>
        <vt:lpwstr>mailto:nncphcommissioning@northnorthants.gov.uk</vt:lpwstr>
      </vt:variant>
      <vt:variant>
        <vt:lpwstr/>
      </vt:variant>
      <vt:variant>
        <vt:i4>4784180</vt:i4>
      </vt:variant>
      <vt:variant>
        <vt:i4>153</vt:i4>
      </vt:variant>
      <vt:variant>
        <vt:i4>0</vt:i4>
      </vt:variant>
      <vt:variant>
        <vt:i4>5</vt:i4>
      </vt:variant>
      <vt:variant>
        <vt:lpwstr>mailto:nncphcommissioning@northnorthants.gov.uk</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Yvonne Powell</cp:lastModifiedBy>
  <cp:revision>12</cp:revision>
  <dcterms:created xsi:type="dcterms:W3CDTF">2026-01-12T17:58:00Z</dcterms:created>
  <dcterms:modified xsi:type="dcterms:W3CDTF">2026-01-12T18:24:00Z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ies>
</file>