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4253" w14:textId="77777777" w:rsidR="001A75E0" w:rsidRDefault="001A75E0" w:rsidP="001A75E0">
      <w:pPr>
        <w:jc w:val="right"/>
        <w:rPr>
          <w:rFonts w:ascii="Calibri" w:hAnsi="Calibri" w:cs="Calibri"/>
          <w:b/>
          <w:bCs/>
          <w:sz w:val="24"/>
          <w:szCs w:val="24"/>
        </w:rPr>
      </w:pPr>
    </w:p>
    <w:p w14:paraId="5ECB3CF2" w14:textId="77777777" w:rsidR="001A75E0" w:rsidRDefault="001A75E0" w:rsidP="001A75E0">
      <w:pPr>
        <w:jc w:val="right"/>
        <w:rPr>
          <w:rFonts w:ascii="Calibri" w:hAnsi="Calibri" w:cs="Calibri"/>
          <w:b/>
          <w:bCs/>
          <w:sz w:val="24"/>
          <w:szCs w:val="24"/>
        </w:rPr>
      </w:pPr>
    </w:p>
    <w:p w14:paraId="35EE051A" w14:textId="77777777" w:rsidR="001A75E0" w:rsidRDefault="001A75E0" w:rsidP="001A75E0">
      <w:pPr>
        <w:jc w:val="right"/>
        <w:rPr>
          <w:rFonts w:ascii="Calibri" w:hAnsi="Calibri" w:cs="Calibri"/>
          <w:b/>
          <w:bCs/>
          <w:sz w:val="24"/>
          <w:szCs w:val="24"/>
        </w:rPr>
      </w:pPr>
    </w:p>
    <w:p w14:paraId="07469396" w14:textId="77777777" w:rsidR="001A75E0" w:rsidRDefault="001A75E0" w:rsidP="001A75E0">
      <w:pPr>
        <w:jc w:val="right"/>
        <w:rPr>
          <w:rFonts w:ascii="Calibri" w:hAnsi="Calibri" w:cs="Calibri"/>
          <w:b/>
          <w:bCs/>
          <w:sz w:val="24"/>
          <w:szCs w:val="24"/>
        </w:rPr>
      </w:pPr>
    </w:p>
    <w:p w14:paraId="39988C80" w14:textId="77777777" w:rsidR="001A75E0" w:rsidRDefault="001A75E0" w:rsidP="001A75E0">
      <w:pPr>
        <w:jc w:val="right"/>
        <w:rPr>
          <w:rFonts w:ascii="Calibri" w:hAnsi="Calibri" w:cs="Calibri"/>
          <w:b/>
          <w:bCs/>
          <w:sz w:val="24"/>
          <w:szCs w:val="24"/>
        </w:rPr>
      </w:pPr>
    </w:p>
    <w:p w14:paraId="2C52EE62" w14:textId="77777777" w:rsidR="001A75E0" w:rsidRDefault="001A75E0" w:rsidP="001A75E0">
      <w:pPr>
        <w:jc w:val="right"/>
        <w:rPr>
          <w:rFonts w:ascii="Calibri" w:hAnsi="Calibri" w:cs="Calibri"/>
          <w:b/>
          <w:bCs/>
          <w:sz w:val="24"/>
          <w:szCs w:val="24"/>
        </w:rPr>
      </w:pPr>
    </w:p>
    <w:p w14:paraId="048FDDF4" w14:textId="77777777" w:rsidR="001A75E0" w:rsidRDefault="001A75E0" w:rsidP="001A75E0">
      <w:pPr>
        <w:jc w:val="right"/>
        <w:rPr>
          <w:rFonts w:ascii="Calibri" w:hAnsi="Calibri" w:cs="Calibri"/>
          <w:b/>
          <w:bCs/>
          <w:sz w:val="24"/>
          <w:szCs w:val="24"/>
        </w:rPr>
      </w:pPr>
    </w:p>
    <w:p w14:paraId="1E427D89" w14:textId="77777777" w:rsidR="001A75E0" w:rsidRDefault="001A75E0" w:rsidP="001A75E0">
      <w:pPr>
        <w:jc w:val="right"/>
        <w:rPr>
          <w:rFonts w:ascii="Calibri" w:hAnsi="Calibri" w:cs="Calibri"/>
          <w:b/>
          <w:bCs/>
          <w:sz w:val="24"/>
          <w:szCs w:val="24"/>
        </w:rPr>
      </w:pPr>
    </w:p>
    <w:p w14:paraId="77D6A478" w14:textId="77777777" w:rsidR="001A75E0" w:rsidRDefault="001A75E0" w:rsidP="001A75E0">
      <w:pPr>
        <w:jc w:val="right"/>
        <w:rPr>
          <w:rFonts w:ascii="Calibri" w:hAnsi="Calibri" w:cs="Calibri"/>
          <w:b/>
          <w:bCs/>
          <w:sz w:val="24"/>
          <w:szCs w:val="24"/>
        </w:rPr>
      </w:pPr>
    </w:p>
    <w:p w14:paraId="0070762D" w14:textId="77777777" w:rsidR="001A75E0" w:rsidRDefault="001A75E0" w:rsidP="001A75E0">
      <w:pPr>
        <w:jc w:val="right"/>
        <w:rPr>
          <w:rFonts w:ascii="Calibri" w:hAnsi="Calibri" w:cs="Calibri"/>
          <w:b/>
          <w:bCs/>
          <w:sz w:val="24"/>
          <w:szCs w:val="24"/>
        </w:rPr>
      </w:pPr>
    </w:p>
    <w:p w14:paraId="75724315" w14:textId="77777777" w:rsidR="001A75E0" w:rsidRDefault="001A75E0" w:rsidP="001A75E0">
      <w:pPr>
        <w:jc w:val="right"/>
        <w:rPr>
          <w:rFonts w:ascii="Calibri" w:hAnsi="Calibri" w:cs="Calibri"/>
          <w:b/>
          <w:bCs/>
          <w:sz w:val="24"/>
          <w:szCs w:val="24"/>
        </w:rPr>
      </w:pPr>
    </w:p>
    <w:p w14:paraId="3B847950" w14:textId="77777777" w:rsidR="001A75E0" w:rsidRDefault="001A75E0" w:rsidP="001A75E0">
      <w:pPr>
        <w:jc w:val="right"/>
        <w:rPr>
          <w:rFonts w:ascii="Calibri" w:hAnsi="Calibri" w:cs="Calibri"/>
          <w:b/>
          <w:bCs/>
          <w:sz w:val="24"/>
          <w:szCs w:val="24"/>
        </w:rPr>
      </w:pPr>
    </w:p>
    <w:p w14:paraId="642EBAAB" w14:textId="77777777" w:rsidR="001A75E0" w:rsidRDefault="001A75E0" w:rsidP="001A75E0">
      <w:pPr>
        <w:jc w:val="right"/>
        <w:rPr>
          <w:rFonts w:ascii="Calibri" w:hAnsi="Calibri" w:cs="Calibri"/>
          <w:b/>
          <w:bCs/>
          <w:sz w:val="24"/>
          <w:szCs w:val="24"/>
        </w:rPr>
      </w:pPr>
    </w:p>
    <w:p w14:paraId="6FBC0C55" w14:textId="77777777" w:rsidR="001A75E0" w:rsidRDefault="001A75E0" w:rsidP="001A75E0">
      <w:pPr>
        <w:jc w:val="right"/>
        <w:rPr>
          <w:rFonts w:ascii="Calibri" w:hAnsi="Calibri" w:cs="Calibri"/>
          <w:b/>
          <w:bCs/>
          <w:sz w:val="24"/>
          <w:szCs w:val="24"/>
        </w:rPr>
      </w:pPr>
    </w:p>
    <w:p w14:paraId="1C320D65" w14:textId="77777777" w:rsidR="008B5E07" w:rsidRDefault="008B5E07" w:rsidP="001A75E0">
      <w:pPr>
        <w:jc w:val="right"/>
        <w:rPr>
          <w:rFonts w:ascii="Calibri" w:hAnsi="Calibri" w:cs="Calibri"/>
          <w:b/>
          <w:bCs/>
          <w:sz w:val="24"/>
          <w:szCs w:val="24"/>
        </w:rPr>
      </w:pPr>
      <w:r>
        <w:rPr>
          <w:rFonts w:ascii="Calibri" w:hAnsi="Calibri" w:cs="Calibri"/>
          <w:b/>
          <w:bCs/>
          <w:sz w:val="24"/>
          <w:szCs w:val="24"/>
        </w:rPr>
        <w:t>Stage 2</w:t>
      </w:r>
    </w:p>
    <w:p w14:paraId="4738A08D" w14:textId="77777777" w:rsidR="00F9573D" w:rsidRPr="00F9573D" w:rsidRDefault="00F9573D" w:rsidP="001A75E0">
      <w:pPr>
        <w:jc w:val="right"/>
        <w:rPr>
          <w:rFonts w:ascii="Calibri" w:hAnsi="Calibri" w:cs="Calibri"/>
          <w:b/>
          <w:bCs/>
          <w:sz w:val="24"/>
          <w:szCs w:val="24"/>
        </w:rPr>
      </w:pPr>
      <w:r w:rsidRPr="00F9573D">
        <w:rPr>
          <w:rFonts w:ascii="Calibri" w:hAnsi="Calibri" w:cs="Calibri"/>
          <w:b/>
          <w:bCs/>
          <w:sz w:val="24"/>
          <w:szCs w:val="24"/>
        </w:rPr>
        <w:t>Invitation to Tender</w:t>
      </w:r>
    </w:p>
    <w:p w14:paraId="6274184A" w14:textId="77777777" w:rsidR="00F9573D" w:rsidRDefault="00F9573D" w:rsidP="001A75E0">
      <w:pPr>
        <w:jc w:val="right"/>
        <w:rPr>
          <w:rFonts w:ascii="Calibri" w:hAnsi="Calibri" w:cs="Calibri"/>
          <w:sz w:val="24"/>
          <w:szCs w:val="24"/>
        </w:rPr>
      </w:pPr>
    </w:p>
    <w:p w14:paraId="523A3E26" w14:textId="77777777" w:rsidR="0043105D" w:rsidRPr="00D219ED" w:rsidRDefault="0043105D" w:rsidP="0043105D">
      <w:pPr>
        <w:jc w:val="right"/>
        <w:rPr>
          <w:rFonts w:ascii="Calibri" w:hAnsi="Calibri" w:cs="Calibri"/>
          <w:b/>
          <w:bCs/>
        </w:rPr>
      </w:pPr>
      <w:r w:rsidRPr="00D219ED">
        <w:rPr>
          <w:rFonts w:ascii="Calibri" w:hAnsi="Calibri" w:cs="Calibri"/>
          <w:b/>
          <w:bCs/>
        </w:rPr>
        <w:t>Chelmsford College</w:t>
      </w:r>
    </w:p>
    <w:p w14:paraId="1F6F2008" w14:textId="77777777" w:rsidR="0043105D" w:rsidRDefault="0043105D" w:rsidP="0043105D">
      <w:pPr>
        <w:jc w:val="right"/>
        <w:rPr>
          <w:rFonts w:ascii="Calibri" w:hAnsi="Calibri" w:cs="Calibri"/>
        </w:rPr>
      </w:pPr>
    </w:p>
    <w:p w14:paraId="052C9FC9" w14:textId="77777777" w:rsidR="0043105D" w:rsidRPr="00D219ED" w:rsidRDefault="0043105D" w:rsidP="0043105D">
      <w:pPr>
        <w:jc w:val="right"/>
        <w:rPr>
          <w:rFonts w:ascii="Calibri" w:hAnsi="Calibri" w:cs="Calibri"/>
          <w:b/>
          <w:bCs/>
        </w:rPr>
      </w:pPr>
      <w:r w:rsidRPr="00D219ED">
        <w:rPr>
          <w:rFonts w:ascii="Calibri" w:hAnsi="Calibri" w:cs="Calibri"/>
          <w:b/>
          <w:bCs/>
        </w:rPr>
        <w:t>Building Cleaning Services</w:t>
      </w:r>
    </w:p>
    <w:p w14:paraId="1BFAA36F" w14:textId="77777777" w:rsidR="0043105D" w:rsidRPr="00D219ED" w:rsidRDefault="0043105D" w:rsidP="0043105D">
      <w:pPr>
        <w:jc w:val="right"/>
        <w:rPr>
          <w:rFonts w:ascii="Calibri" w:hAnsi="Calibri" w:cs="Calibri"/>
          <w:b/>
          <w:bCs/>
        </w:rPr>
      </w:pPr>
      <w:r w:rsidRPr="00D219ED">
        <w:rPr>
          <w:rFonts w:ascii="Calibri" w:hAnsi="Calibri" w:cs="Calibri"/>
          <w:b/>
          <w:bCs/>
        </w:rPr>
        <w:t>MultiQuote Reference CA15531</w:t>
      </w:r>
    </w:p>
    <w:p w14:paraId="71DCA040" w14:textId="77777777" w:rsidR="0043105D" w:rsidRDefault="0043105D" w:rsidP="0043105D">
      <w:pPr>
        <w:jc w:val="center"/>
        <w:rPr>
          <w:rFonts w:ascii="Calibri" w:hAnsi="Calibri" w:cs="Calibri"/>
        </w:rPr>
      </w:pPr>
    </w:p>
    <w:p w14:paraId="37FCA4DF" w14:textId="18CB0E91" w:rsidR="0043105D" w:rsidRPr="00284704" w:rsidRDefault="0043105D" w:rsidP="0043105D">
      <w:pPr>
        <w:jc w:val="right"/>
        <w:rPr>
          <w:rFonts w:ascii="Calibri" w:hAnsi="Calibri" w:cs="Calibri"/>
        </w:rPr>
      </w:pPr>
      <w:r>
        <w:rPr>
          <w:rFonts w:ascii="Calibri" w:hAnsi="Calibri" w:cs="Calibri"/>
        </w:rPr>
        <w:t>Date &amp; Time for Return of Tenders</w:t>
      </w:r>
      <w:r w:rsidRPr="00284704">
        <w:rPr>
          <w:rFonts w:ascii="Calibri" w:hAnsi="Calibri" w:cs="Calibri"/>
        </w:rPr>
        <w:t xml:space="preserve">: </w:t>
      </w:r>
      <w:r w:rsidR="00230DBB" w:rsidRPr="00284704">
        <w:rPr>
          <w:rFonts w:ascii="Calibri" w:hAnsi="Calibri" w:cs="Calibri"/>
          <w:b/>
          <w:bCs/>
        </w:rPr>
        <w:t>10am</w:t>
      </w:r>
      <w:r w:rsidRPr="00284704">
        <w:rPr>
          <w:rFonts w:ascii="Calibri" w:hAnsi="Calibri" w:cs="Calibri"/>
          <w:b/>
          <w:bCs/>
        </w:rPr>
        <w:t>, on 2</w:t>
      </w:r>
      <w:r w:rsidR="00230DBB" w:rsidRPr="00284704">
        <w:rPr>
          <w:rFonts w:ascii="Calibri" w:hAnsi="Calibri" w:cs="Calibri"/>
          <w:b/>
          <w:bCs/>
        </w:rPr>
        <w:t>7</w:t>
      </w:r>
      <w:r w:rsidRPr="00284704">
        <w:rPr>
          <w:rFonts w:ascii="Calibri" w:hAnsi="Calibri" w:cs="Calibri"/>
          <w:b/>
          <w:bCs/>
        </w:rPr>
        <w:t xml:space="preserve"> May 2025</w:t>
      </w:r>
    </w:p>
    <w:p w14:paraId="724DCEF5" w14:textId="77777777" w:rsidR="0043105D" w:rsidRPr="00284704" w:rsidRDefault="0043105D" w:rsidP="0043105D">
      <w:pPr>
        <w:jc w:val="right"/>
        <w:rPr>
          <w:rFonts w:ascii="Calibri" w:hAnsi="Calibri" w:cs="Calibri"/>
        </w:rPr>
      </w:pPr>
    </w:p>
    <w:p w14:paraId="2E0985F1" w14:textId="77777777" w:rsidR="0043105D" w:rsidRPr="00284704" w:rsidRDefault="0043105D" w:rsidP="0043105D">
      <w:pPr>
        <w:jc w:val="right"/>
        <w:rPr>
          <w:rFonts w:ascii="Calibri" w:hAnsi="Calibri" w:cs="Calibri"/>
        </w:rPr>
      </w:pPr>
      <w:r w:rsidRPr="00284704">
        <w:rPr>
          <w:rFonts w:ascii="Calibri" w:hAnsi="Calibri" w:cs="Calibri"/>
        </w:rPr>
        <w:t xml:space="preserve">Anticipated Contract Commencement Date: </w:t>
      </w:r>
      <w:r w:rsidRPr="00284704">
        <w:rPr>
          <w:rFonts w:ascii="Calibri" w:hAnsi="Calibri" w:cs="Calibri"/>
          <w:b/>
          <w:bCs/>
        </w:rPr>
        <w:t>01 September 2025</w:t>
      </w:r>
    </w:p>
    <w:p w14:paraId="3E64289F" w14:textId="77777777" w:rsidR="0043105D" w:rsidRPr="00284704" w:rsidRDefault="0043105D" w:rsidP="0043105D">
      <w:pPr>
        <w:jc w:val="right"/>
        <w:rPr>
          <w:rFonts w:ascii="Calibri" w:hAnsi="Calibri" w:cs="Calibri"/>
        </w:rPr>
      </w:pPr>
      <w:r w:rsidRPr="00284704">
        <w:rPr>
          <w:rFonts w:ascii="Calibri" w:hAnsi="Calibri" w:cs="Calibri"/>
        </w:rPr>
        <w:t xml:space="preserve">Anticipated Initial Completion Date: </w:t>
      </w:r>
      <w:r w:rsidRPr="00284704">
        <w:rPr>
          <w:rFonts w:ascii="Calibri" w:hAnsi="Calibri" w:cs="Calibri"/>
          <w:b/>
          <w:bCs/>
        </w:rPr>
        <w:t>31 August 2028</w:t>
      </w:r>
    </w:p>
    <w:p w14:paraId="23772CD6" w14:textId="77777777" w:rsidR="0043105D" w:rsidRDefault="0043105D" w:rsidP="0043105D">
      <w:pPr>
        <w:jc w:val="right"/>
        <w:rPr>
          <w:rFonts w:ascii="Calibri" w:hAnsi="Calibri" w:cs="Calibri"/>
        </w:rPr>
      </w:pPr>
      <w:r w:rsidRPr="00284704">
        <w:rPr>
          <w:rFonts w:ascii="Calibri" w:hAnsi="Calibri" w:cs="Calibri"/>
        </w:rPr>
        <w:t xml:space="preserve">Anticipated Contract Extension Period: </w:t>
      </w:r>
      <w:r w:rsidRPr="00284704">
        <w:rPr>
          <w:rFonts w:ascii="Calibri" w:hAnsi="Calibri" w:cs="Calibri"/>
          <w:b/>
          <w:bCs/>
        </w:rPr>
        <w:t>24 months</w:t>
      </w:r>
    </w:p>
    <w:p w14:paraId="2DFFD5C0" w14:textId="77777777" w:rsidR="0043105D" w:rsidRDefault="0043105D" w:rsidP="0043105D">
      <w:pPr>
        <w:jc w:val="right"/>
        <w:rPr>
          <w:rFonts w:ascii="Calibri" w:hAnsi="Calibri" w:cs="Calibri"/>
        </w:rPr>
      </w:pPr>
    </w:p>
    <w:p w14:paraId="529D93AC" w14:textId="77777777" w:rsidR="008B5E07" w:rsidRDefault="008B5E07" w:rsidP="001A75E0">
      <w:pPr>
        <w:jc w:val="right"/>
        <w:rPr>
          <w:rFonts w:ascii="Calibri" w:hAnsi="Calibri" w:cs="Calibri"/>
          <w:sz w:val="24"/>
          <w:szCs w:val="24"/>
        </w:rPr>
      </w:pPr>
    </w:p>
    <w:p w14:paraId="02371B55" w14:textId="77777777" w:rsidR="00A10476" w:rsidRDefault="00A10476" w:rsidP="001A75E0">
      <w:pPr>
        <w:jc w:val="right"/>
        <w:rPr>
          <w:rFonts w:ascii="Calibri" w:hAnsi="Calibri" w:cs="Calibri"/>
          <w:sz w:val="24"/>
          <w:szCs w:val="24"/>
        </w:rPr>
      </w:pPr>
    </w:p>
    <w:p w14:paraId="17204A4C" w14:textId="77777777" w:rsidR="00A10476" w:rsidRDefault="00A10476" w:rsidP="001A75E0">
      <w:pPr>
        <w:jc w:val="right"/>
        <w:rPr>
          <w:rFonts w:ascii="Calibri" w:hAnsi="Calibri" w:cs="Calibri"/>
          <w:sz w:val="24"/>
          <w:szCs w:val="24"/>
        </w:rPr>
      </w:pPr>
    </w:p>
    <w:p w14:paraId="4CCF04DA" w14:textId="77777777" w:rsidR="00A10476" w:rsidRPr="00A10476" w:rsidRDefault="00A10476" w:rsidP="001A75E0">
      <w:pPr>
        <w:jc w:val="right"/>
        <w:rPr>
          <w:rFonts w:ascii="Calibri" w:hAnsi="Calibri" w:cs="Calibri"/>
          <w:b/>
          <w:bCs/>
          <w:sz w:val="24"/>
          <w:szCs w:val="24"/>
        </w:rPr>
      </w:pPr>
      <w:r w:rsidRPr="00A10476">
        <w:rPr>
          <w:rFonts w:ascii="Calibri" w:hAnsi="Calibri" w:cs="Calibri"/>
          <w:b/>
          <w:bCs/>
          <w:sz w:val="24"/>
          <w:szCs w:val="24"/>
        </w:rPr>
        <w:t>An Open Tender conducted in accordance with the Procurement Act 2023.</w:t>
      </w:r>
    </w:p>
    <w:p w14:paraId="3CF9F55D" w14:textId="77777777" w:rsidR="00A10476" w:rsidRDefault="00A10476" w:rsidP="001A75E0">
      <w:pPr>
        <w:jc w:val="right"/>
        <w:rPr>
          <w:rFonts w:ascii="Calibri" w:hAnsi="Calibri" w:cs="Calibri"/>
          <w:sz w:val="24"/>
          <w:szCs w:val="24"/>
        </w:rPr>
      </w:pPr>
    </w:p>
    <w:p w14:paraId="5C46C647" w14:textId="77777777" w:rsidR="008B5E07" w:rsidRDefault="008B5E07" w:rsidP="00350735">
      <w:pPr>
        <w:rPr>
          <w:rFonts w:ascii="Calibri" w:hAnsi="Calibri" w:cs="Calibri"/>
          <w:sz w:val="24"/>
          <w:szCs w:val="24"/>
        </w:rPr>
        <w:sectPr w:rsidR="008B5E07" w:rsidSect="001A75E0">
          <w:headerReference w:type="default" r:id="rId10"/>
          <w:footerReference w:type="default" r:id="rId11"/>
          <w:headerReference w:type="first" r:id="rId12"/>
          <w:pgSz w:w="11906" w:h="16838" w:code="9"/>
          <w:pgMar w:top="720" w:right="720" w:bottom="720" w:left="720" w:header="709" w:footer="709" w:gutter="0"/>
          <w:cols w:space="708"/>
          <w:titlePg/>
          <w:docGrid w:linePitch="360"/>
        </w:sectPr>
      </w:pPr>
    </w:p>
    <w:p w14:paraId="2231754D"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5E6DC6D7" w14:textId="77777777" w:rsidR="00F9573D" w:rsidRDefault="00F9573D" w:rsidP="00350735">
      <w:pPr>
        <w:rPr>
          <w:rFonts w:ascii="Calibri" w:hAnsi="Calibri" w:cs="Calibri"/>
          <w:sz w:val="24"/>
          <w:szCs w:val="24"/>
        </w:rPr>
      </w:pPr>
    </w:p>
    <w:p w14:paraId="347204F7"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Introduction to the </w:t>
      </w:r>
      <w:r w:rsidR="000F7E9E">
        <w:rPr>
          <w:rFonts w:ascii="Calibri" w:hAnsi="Calibri" w:cs="Calibri"/>
          <w:sz w:val="24"/>
          <w:szCs w:val="24"/>
        </w:rPr>
        <w:t>C</w:t>
      </w:r>
      <w:r w:rsidRPr="00DE19D7">
        <w:rPr>
          <w:rFonts w:ascii="Calibri" w:hAnsi="Calibri" w:cs="Calibri"/>
          <w:sz w:val="24"/>
          <w:szCs w:val="24"/>
        </w:rPr>
        <w:t>ollege and proposed contract</w:t>
      </w:r>
    </w:p>
    <w:p w14:paraId="15354FED"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Pr="00DE19D7">
        <w:rPr>
          <w:rFonts w:ascii="Calibri" w:hAnsi="Calibri" w:cs="Calibri"/>
          <w:sz w:val="24"/>
          <w:szCs w:val="24"/>
        </w:rPr>
        <w:t>Tendering instructions</w:t>
      </w:r>
      <w:r w:rsidR="001C52AE">
        <w:rPr>
          <w:rFonts w:ascii="Calibri" w:hAnsi="Calibri" w:cs="Calibri"/>
          <w:sz w:val="24"/>
          <w:szCs w:val="24"/>
        </w:rPr>
        <w:t xml:space="preserve"> </w:t>
      </w:r>
      <w:r w:rsidR="00EB1512">
        <w:rPr>
          <w:rFonts w:ascii="Calibri" w:hAnsi="Calibri" w:cs="Calibri"/>
          <w:sz w:val="24"/>
          <w:szCs w:val="24"/>
        </w:rPr>
        <w:t xml:space="preserve">and </w:t>
      </w:r>
      <w:r w:rsidR="001C52AE">
        <w:rPr>
          <w:rFonts w:ascii="Calibri" w:hAnsi="Calibri" w:cs="Calibri"/>
          <w:sz w:val="24"/>
          <w:szCs w:val="24"/>
        </w:rPr>
        <w:t>information</w:t>
      </w:r>
    </w:p>
    <w:bookmarkEnd w:id="0"/>
    <w:p w14:paraId="3947E28F"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961D72">
        <w:rPr>
          <w:rFonts w:ascii="Calibri" w:hAnsi="Calibri" w:cs="Calibri"/>
          <w:sz w:val="24"/>
          <w:szCs w:val="24"/>
        </w:rPr>
        <w:t>Award criteria and t</w:t>
      </w:r>
      <w:r w:rsidRPr="00DE19D7">
        <w:rPr>
          <w:rFonts w:ascii="Calibri" w:hAnsi="Calibri" w:cs="Calibri"/>
          <w:sz w:val="24"/>
          <w:szCs w:val="24"/>
        </w:rPr>
        <w:t>ender evaluation methodology</w:t>
      </w:r>
    </w:p>
    <w:p w14:paraId="15CB48EA" w14:textId="77777777" w:rsidR="00DE19D7" w:rsidRPr="00DE19D7" w:rsidRDefault="00DE19D7" w:rsidP="00DE19D7">
      <w:pPr>
        <w:rPr>
          <w:rFonts w:ascii="Calibri" w:hAnsi="Calibri" w:cs="Calibri"/>
          <w:sz w:val="24"/>
          <w:szCs w:val="24"/>
        </w:rPr>
      </w:pPr>
    </w:p>
    <w:p w14:paraId="32B8FEFE"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Tender Document Appendices</w:t>
      </w:r>
    </w:p>
    <w:p w14:paraId="7E1B22C6"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Appendix A: Contract </w:t>
      </w:r>
      <w:r w:rsidR="00C8721A">
        <w:rPr>
          <w:rFonts w:ascii="Calibri" w:hAnsi="Calibri" w:cs="Calibri"/>
          <w:sz w:val="24"/>
          <w:szCs w:val="24"/>
        </w:rPr>
        <w:t>s</w:t>
      </w:r>
      <w:r w:rsidRPr="00DE19D7">
        <w:rPr>
          <w:rFonts w:ascii="Calibri" w:hAnsi="Calibri" w:cs="Calibri"/>
          <w:sz w:val="24"/>
          <w:szCs w:val="24"/>
        </w:rPr>
        <w:t>pecification</w:t>
      </w:r>
    </w:p>
    <w:p w14:paraId="7211F139"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Appendix B: Contract terms and conditions</w:t>
      </w:r>
    </w:p>
    <w:p w14:paraId="35601C1B" w14:textId="77777777" w:rsidR="00400D5F" w:rsidRPr="00DE19D7" w:rsidRDefault="00DE19D7" w:rsidP="00DE19D7">
      <w:pPr>
        <w:rPr>
          <w:rFonts w:ascii="Calibri" w:hAnsi="Calibri" w:cs="Calibri"/>
          <w:sz w:val="24"/>
          <w:szCs w:val="24"/>
        </w:rPr>
      </w:pPr>
      <w:r w:rsidRPr="00DE19D7">
        <w:rPr>
          <w:rFonts w:ascii="Calibri" w:hAnsi="Calibri" w:cs="Calibri"/>
          <w:sz w:val="24"/>
          <w:szCs w:val="24"/>
        </w:rPr>
        <w:t>Appendix C: TUPE information</w:t>
      </w:r>
    </w:p>
    <w:p w14:paraId="43231026" w14:textId="77777777" w:rsidR="00DE19D7" w:rsidRPr="00DE19D7" w:rsidRDefault="00DE19D7" w:rsidP="00DE19D7">
      <w:pPr>
        <w:rPr>
          <w:rFonts w:ascii="Calibri" w:hAnsi="Calibri" w:cs="Calibri"/>
          <w:sz w:val="24"/>
          <w:szCs w:val="24"/>
        </w:rPr>
      </w:pPr>
    </w:p>
    <w:p w14:paraId="332F6190"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 xml:space="preserve">Tender Return Documents </w:t>
      </w:r>
    </w:p>
    <w:p w14:paraId="3BBEB066"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TR1: Form of tender</w:t>
      </w:r>
    </w:p>
    <w:p w14:paraId="1D81FFCA"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TR2: Schedule of prices</w:t>
      </w:r>
    </w:p>
    <w:p w14:paraId="1F3EADD8"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TR3: </w:t>
      </w:r>
      <w:r w:rsidR="00543567">
        <w:rPr>
          <w:rFonts w:ascii="Calibri" w:hAnsi="Calibri" w:cs="Calibri"/>
          <w:sz w:val="24"/>
          <w:szCs w:val="24"/>
        </w:rPr>
        <w:t>T</w:t>
      </w:r>
      <w:r w:rsidRPr="00DE19D7">
        <w:rPr>
          <w:rFonts w:ascii="Calibri" w:hAnsi="Calibri" w:cs="Calibri"/>
          <w:sz w:val="24"/>
          <w:szCs w:val="24"/>
        </w:rPr>
        <w:t xml:space="preserve">echnical </w:t>
      </w:r>
      <w:r w:rsidR="00543567">
        <w:rPr>
          <w:rFonts w:ascii="Calibri" w:hAnsi="Calibri" w:cs="Calibri"/>
          <w:sz w:val="24"/>
          <w:szCs w:val="24"/>
        </w:rPr>
        <w:t xml:space="preserve">quality </w:t>
      </w:r>
      <w:r w:rsidRPr="00DE19D7">
        <w:rPr>
          <w:rFonts w:ascii="Calibri" w:hAnsi="Calibri" w:cs="Calibri"/>
          <w:sz w:val="24"/>
          <w:szCs w:val="24"/>
        </w:rPr>
        <w:t>questions</w:t>
      </w:r>
    </w:p>
    <w:p w14:paraId="429FF98E"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TR4</w:t>
      </w:r>
      <w:r w:rsidR="00FE154C">
        <w:rPr>
          <w:rFonts w:ascii="Calibri" w:hAnsi="Calibri" w:cs="Calibri"/>
          <w:sz w:val="24"/>
          <w:szCs w:val="24"/>
        </w:rPr>
        <w:t>:</w:t>
      </w:r>
      <w:r w:rsidRPr="00DE19D7">
        <w:rPr>
          <w:rFonts w:ascii="Calibri" w:hAnsi="Calibri" w:cs="Calibri"/>
          <w:sz w:val="24"/>
          <w:szCs w:val="24"/>
        </w:rPr>
        <w:t xml:space="preserve"> Conflict of interest declaration</w:t>
      </w:r>
    </w:p>
    <w:p w14:paraId="0E359E5F" w14:textId="77777777" w:rsidR="00F9573D" w:rsidRDefault="00DE19D7" w:rsidP="00DE19D7">
      <w:pPr>
        <w:rPr>
          <w:rFonts w:ascii="Calibri" w:hAnsi="Calibri" w:cs="Calibri"/>
          <w:sz w:val="24"/>
          <w:szCs w:val="24"/>
        </w:rPr>
      </w:pPr>
      <w:r w:rsidRPr="00DE19D7">
        <w:rPr>
          <w:rFonts w:ascii="Calibri" w:hAnsi="Calibri" w:cs="Calibri"/>
          <w:sz w:val="24"/>
          <w:szCs w:val="24"/>
        </w:rPr>
        <w:t>TR5: Non-collusion/canvassing declaration</w:t>
      </w:r>
    </w:p>
    <w:p w14:paraId="3A095790" w14:textId="77777777" w:rsidR="00C8721A" w:rsidRDefault="00C8721A" w:rsidP="00DE19D7">
      <w:pPr>
        <w:rPr>
          <w:rFonts w:ascii="Calibri" w:hAnsi="Calibri" w:cs="Calibri"/>
          <w:sz w:val="24"/>
          <w:szCs w:val="24"/>
        </w:rPr>
      </w:pPr>
      <w:r>
        <w:rPr>
          <w:rFonts w:ascii="Calibri" w:hAnsi="Calibri" w:cs="Calibri"/>
          <w:sz w:val="24"/>
          <w:szCs w:val="24"/>
        </w:rPr>
        <w:t xml:space="preserve">TR6: </w:t>
      </w:r>
      <w:r w:rsidR="00244819">
        <w:rPr>
          <w:rFonts w:ascii="Calibri" w:hAnsi="Calibri" w:cs="Calibri"/>
          <w:sz w:val="24"/>
          <w:szCs w:val="24"/>
        </w:rPr>
        <w:t>C</w:t>
      </w:r>
      <w:r>
        <w:rPr>
          <w:rFonts w:ascii="Calibri" w:hAnsi="Calibri" w:cs="Calibri"/>
          <w:sz w:val="24"/>
          <w:szCs w:val="24"/>
        </w:rPr>
        <w:t>onfidential information</w:t>
      </w:r>
      <w:r w:rsidR="00244819">
        <w:rPr>
          <w:rFonts w:ascii="Calibri" w:hAnsi="Calibri" w:cs="Calibri"/>
          <w:sz w:val="24"/>
          <w:szCs w:val="24"/>
        </w:rPr>
        <w:t xml:space="preserve"> declaration</w:t>
      </w:r>
    </w:p>
    <w:p w14:paraId="1370F9DF" w14:textId="77777777" w:rsidR="00C8721A" w:rsidRDefault="00C8721A" w:rsidP="00DE19D7">
      <w:pPr>
        <w:rPr>
          <w:rFonts w:ascii="Calibri" w:hAnsi="Calibri" w:cs="Calibri"/>
          <w:sz w:val="24"/>
          <w:szCs w:val="24"/>
        </w:rPr>
      </w:pPr>
    </w:p>
    <w:p w14:paraId="702E8938" w14:textId="77777777" w:rsidR="009A08F9" w:rsidRDefault="009A08F9">
      <w:pPr>
        <w:rPr>
          <w:rFonts w:ascii="Calibri" w:hAnsi="Calibri" w:cs="Calibri"/>
          <w:sz w:val="24"/>
          <w:szCs w:val="24"/>
        </w:rPr>
      </w:pPr>
      <w:r>
        <w:rPr>
          <w:rFonts w:ascii="Calibri" w:hAnsi="Calibri" w:cs="Calibri"/>
          <w:sz w:val="24"/>
          <w:szCs w:val="24"/>
        </w:rPr>
        <w:br w:type="page"/>
      </w:r>
    </w:p>
    <w:p w14:paraId="445325CD"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Introduction to the College and the proposed contract</w:t>
      </w:r>
    </w:p>
    <w:p w14:paraId="44DDF813" w14:textId="77777777" w:rsidR="009A08F9" w:rsidRDefault="009A08F9" w:rsidP="00DE19D7">
      <w:pPr>
        <w:rPr>
          <w:rFonts w:ascii="Calibri" w:hAnsi="Calibri" w:cs="Calibri"/>
          <w:sz w:val="24"/>
          <w:szCs w:val="24"/>
        </w:rPr>
      </w:pPr>
    </w:p>
    <w:p w14:paraId="6A9D8EC9" w14:textId="528D8A33" w:rsidR="009148C4" w:rsidRDefault="00073148" w:rsidP="00073148">
      <w:pPr>
        <w:rPr>
          <w:rFonts w:ascii="Calibri" w:hAnsi="Calibri" w:cs="Calibri"/>
          <w:sz w:val="24"/>
          <w:szCs w:val="24"/>
        </w:rPr>
      </w:pPr>
      <w:r>
        <w:rPr>
          <w:rFonts w:ascii="Calibri" w:hAnsi="Calibri" w:cs="Calibri"/>
          <w:sz w:val="24"/>
          <w:szCs w:val="24"/>
        </w:rPr>
        <w:t xml:space="preserve">Chelmsford College </w:t>
      </w:r>
      <w:r w:rsidR="002D1CD2">
        <w:rPr>
          <w:rFonts w:ascii="Calibri" w:hAnsi="Calibri" w:cs="Calibri"/>
          <w:sz w:val="24"/>
          <w:szCs w:val="24"/>
        </w:rPr>
        <w:t xml:space="preserve">is a </w:t>
      </w:r>
      <w:r w:rsidRPr="00073148">
        <w:rPr>
          <w:rFonts w:ascii="Calibri" w:hAnsi="Calibri" w:cs="Calibri"/>
          <w:sz w:val="24"/>
          <w:szCs w:val="24"/>
        </w:rPr>
        <w:t>Further Education college offering a variety of courses, both vocational and professional courses</w:t>
      </w:r>
      <w:r w:rsidR="007E0BA9">
        <w:rPr>
          <w:rFonts w:ascii="Calibri" w:hAnsi="Calibri" w:cs="Calibri"/>
          <w:sz w:val="24"/>
          <w:szCs w:val="24"/>
        </w:rPr>
        <w:t>, with c.2800 student and 399 staff members</w:t>
      </w:r>
      <w:r w:rsidRPr="00073148">
        <w:rPr>
          <w:rFonts w:ascii="Calibri" w:hAnsi="Calibri" w:cs="Calibri"/>
          <w:sz w:val="24"/>
          <w:szCs w:val="24"/>
        </w:rPr>
        <w:t xml:space="preserve"> across two main campuses</w:t>
      </w:r>
      <w:r w:rsidR="002F0034">
        <w:rPr>
          <w:rFonts w:ascii="Calibri" w:hAnsi="Calibri" w:cs="Calibri"/>
          <w:sz w:val="24"/>
          <w:szCs w:val="24"/>
        </w:rPr>
        <w:t>, providing courses to 16-18 year olds</w:t>
      </w:r>
      <w:r w:rsidR="00433F20">
        <w:rPr>
          <w:rFonts w:ascii="Calibri" w:hAnsi="Calibri" w:cs="Calibri"/>
          <w:sz w:val="24"/>
          <w:szCs w:val="24"/>
        </w:rPr>
        <w:t xml:space="preserve">, with some adult evening courses twice weekly. </w:t>
      </w:r>
    </w:p>
    <w:p w14:paraId="56A562C1" w14:textId="77777777" w:rsidR="009148C4" w:rsidRDefault="009148C4" w:rsidP="00073148">
      <w:pPr>
        <w:rPr>
          <w:rFonts w:ascii="Calibri" w:hAnsi="Calibri" w:cs="Calibri"/>
          <w:sz w:val="24"/>
          <w:szCs w:val="24"/>
        </w:rPr>
      </w:pPr>
    </w:p>
    <w:p w14:paraId="4290986E" w14:textId="33BE3181" w:rsidR="00AD2795" w:rsidRDefault="009148C4" w:rsidP="00AD2795">
      <w:pPr>
        <w:rPr>
          <w:rFonts w:ascii="Calibri" w:hAnsi="Calibri" w:cs="Calibri"/>
          <w:sz w:val="24"/>
          <w:szCs w:val="24"/>
        </w:rPr>
      </w:pPr>
      <w:r>
        <w:rPr>
          <w:rFonts w:ascii="Calibri" w:hAnsi="Calibri" w:cs="Calibri"/>
          <w:sz w:val="24"/>
          <w:szCs w:val="24"/>
        </w:rPr>
        <w:t>The</w:t>
      </w:r>
      <w:r w:rsidR="00AD2795" w:rsidRPr="00AD2795">
        <w:rPr>
          <w:rFonts w:ascii="Calibri" w:hAnsi="Calibri" w:cs="Calibri"/>
          <w:sz w:val="24"/>
          <w:szCs w:val="24"/>
        </w:rPr>
        <w:t xml:space="preserve"> Moulsham Street campus</w:t>
      </w:r>
      <w:r w:rsidR="000D53D0">
        <w:rPr>
          <w:rFonts w:ascii="Calibri" w:hAnsi="Calibri" w:cs="Calibri"/>
          <w:sz w:val="24"/>
          <w:szCs w:val="24"/>
        </w:rPr>
        <w:t xml:space="preserve">’ main building was built in the 60s and is </w:t>
      </w:r>
      <w:r w:rsidR="00AD2795" w:rsidRPr="00AD2795">
        <w:rPr>
          <w:rFonts w:ascii="Calibri" w:hAnsi="Calibri" w:cs="Calibri"/>
          <w:sz w:val="24"/>
          <w:szCs w:val="24"/>
        </w:rPr>
        <w:t xml:space="preserve">laid out over a </w:t>
      </w:r>
      <w:r w:rsidR="00EB68FB">
        <w:rPr>
          <w:rFonts w:ascii="Calibri" w:hAnsi="Calibri" w:cs="Calibri"/>
          <w:sz w:val="24"/>
          <w:szCs w:val="24"/>
        </w:rPr>
        <w:t xml:space="preserve">three </w:t>
      </w:r>
      <w:r w:rsidR="00AD2795" w:rsidRPr="00AD2795">
        <w:rPr>
          <w:rFonts w:ascii="Calibri" w:hAnsi="Calibri" w:cs="Calibri"/>
          <w:sz w:val="24"/>
          <w:szCs w:val="24"/>
        </w:rPr>
        <w:t>floor site with car parking and good links to buses.</w:t>
      </w:r>
    </w:p>
    <w:p w14:paraId="544A8DCF" w14:textId="77777777" w:rsidR="00304505" w:rsidRPr="00AD2795" w:rsidRDefault="00304505" w:rsidP="00AD2795">
      <w:pPr>
        <w:rPr>
          <w:rFonts w:ascii="Calibri" w:hAnsi="Calibri" w:cs="Calibri"/>
          <w:sz w:val="24"/>
          <w:szCs w:val="24"/>
        </w:rPr>
      </w:pPr>
    </w:p>
    <w:p w14:paraId="76C29B92" w14:textId="77777777" w:rsidR="00201925" w:rsidRDefault="00AD2795" w:rsidP="00AD2795">
      <w:pPr>
        <w:rPr>
          <w:rFonts w:ascii="Calibri" w:hAnsi="Calibri" w:cs="Calibri"/>
          <w:sz w:val="24"/>
          <w:szCs w:val="24"/>
        </w:rPr>
      </w:pPr>
      <w:r w:rsidRPr="00AD2795">
        <w:rPr>
          <w:rFonts w:ascii="Calibri" w:hAnsi="Calibri" w:cs="Calibri"/>
          <w:sz w:val="24"/>
          <w:szCs w:val="24"/>
        </w:rPr>
        <w:t xml:space="preserve">The campus offers the highest quality teaching and support within a relaxed, student-focused atmosphere. </w:t>
      </w:r>
    </w:p>
    <w:p w14:paraId="5DF5C108" w14:textId="77777777" w:rsidR="00201925" w:rsidRDefault="00AD2795" w:rsidP="00201925">
      <w:pPr>
        <w:rPr>
          <w:rFonts w:ascii="Calibri" w:hAnsi="Calibri" w:cs="Calibri"/>
          <w:sz w:val="24"/>
          <w:szCs w:val="24"/>
        </w:rPr>
      </w:pPr>
      <w:r w:rsidRPr="00AD2795">
        <w:rPr>
          <w:rFonts w:ascii="Calibri" w:hAnsi="Calibri" w:cs="Calibri"/>
          <w:sz w:val="24"/>
          <w:szCs w:val="24"/>
        </w:rPr>
        <w:t>Our facilities have been redeveloped in recent years and we now boast a new Art, Design and Media centre, as well as a new welcome area with internet cafe and landscaped outside area for students to relax and socialise.</w:t>
      </w:r>
      <w:r w:rsidR="00201925">
        <w:rPr>
          <w:rFonts w:ascii="Calibri" w:hAnsi="Calibri" w:cs="Calibri"/>
          <w:sz w:val="24"/>
          <w:szCs w:val="24"/>
        </w:rPr>
        <w:t xml:space="preserve"> A</w:t>
      </w:r>
      <w:r w:rsidRPr="00AD2795">
        <w:rPr>
          <w:rFonts w:ascii="Calibri" w:hAnsi="Calibri" w:cs="Calibri"/>
          <w:sz w:val="24"/>
          <w:szCs w:val="24"/>
        </w:rPr>
        <w:t xml:space="preserve"> Learning Centre, Skills Development Centre, Assessment Centre, Tutorial Centre, a Copyshop and Refectory. </w:t>
      </w:r>
    </w:p>
    <w:p w14:paraId="3E292042" w14:textId="77777777" w:rsidR="00201925" w:rsidRDefault="00201925" w:rsidP="00201925">
      <w:pPr>
        <w:rPr>
          <w:rFonts w:ascii="Calibri" w:hAnsi="Calibri" w:cs="Calibri"/>
          <w:sz w:val="24"/>
          <w:szCs w:val="24"/>
        </w:rPr>
      </w:pPr>
    </w:p>
    <w:p w14:paraId="721B1C29" w14:textId="77777777" w:rsidR="000F52C8" w:rsidRPr="00BB720B" w:rsidRDefault="000F52C8" w:rsidP="000F52C8">
      <w:pPr>
        <w:rPr>
          <w:rFonts w:ascii="Calibri" w:hAnsi="Calibri" w:cs="Calibri"/>
          <w:sz w:val="24"/>
          <w:szCs w:val="24"/>
        </w:rPr>
      </w:pPr>
      <w:r w:rsidRPr="00AD2795">
        <w:rPr>
          <w:rFonts w:ascii="Calibri" w:hAnsi="Calibri" w:cs="Calibri"/>
          <w:sz w:val="24"/>
          <w:szCs w:val="24"/>
        </w:rPr>
        <w:t>Situated on the grounds of this campus are Dovedale Nursery and Dovedale Sports Centre.</w:t>
      </w:r>
      <w:r>
        <w:rPr>
          <w:rFonts w:ascii="Calibri" w:hAnsi="Calibri" w:cs="Calibri"/>
          <w:sz w:val="24"/>
          <w:szCs w:val="24"/>
        </w:rPr>
        <w:t xml:space="preserve"> </w:t>
      </w:r>
      <w:r w:rsidRPr="00BB720B">
        <w:rPr>
          <w:rFonts w:ascii="Calibri" w:hAnsi="Calibri" w:cs="Calibri"/>
          <w:sz w:val="24"/>
          <w:szCs w:val="24"/>
        </w:rPr>
        <w:t>Dovedale Nursery was completely rebuilt in 2011 and is housed in its own brand new purpose built unit, with landscaped gardens and playing area. It is open from 8am to 6pm daily, offering a breakfast club and after school club for children aged up to 4 years.</w:t>
      </w:r>
    </w:p>
    <w:p w14:paraId="15144D6E" w14:textId="77777777" w:rsidR="000F52C8" w:rsidRPr="00BB720B" w:rsidRDefault="000F52C8" w:rsidP="000F52C8">
      <w:pPr>
        <w:rPr>
          <w:rFonts w:ascii="Calibri" w:hAnsi="Calibri" w:cs="Calibri"/>
          <w:sz w:val="24"/>
          <w:szCs w:val="24"/>
        </w:rPr>
      </w:pPr>
    </w:p>
    <w:p w14:paraId="46EB243E" w14:textId="77777777" w:rsidR="000F52C8" w:rsidRDefault="000F52C8" w:rsidP="000F52C8">
      <w:pPr>
        <w:rPr>
          <w:rFonts w:ascii="Calibri" w:hAnsi="Calibri" w:cs="Calibri"/>
          <w:sz w:val="24"/>
          <w:szCs w:val="24"/>
        </w:rPr>
      </w:pPr>
      <w:r w:rsidRPr="00BB720B">
        <w:rPr>
          <w:rFonts w:ascii="Calibri" w:hAnsi="Calibri" w:cs="Calibri"/>
          <w:sz w:val="24"/>
          <w:szCs w:val="24"/>
        </w:rPr>
        <w:t xml:space="preserve">For more information on Dovedale Nursery please visit: </w:t>
      </w:r>
      <w:hyperlink r:id="rId13" w:history="1">
        <w:r w:rsidRPr="0035340F">
          <w:rPr>
            <w:rStyle w:val="Hyperlink"/>
            <w:rFonts w:ascii="Calibri" w:hAnsi="Calibri" w:cs="Calibri"/>
            <w:sz w:val="24"/>
            <w:szCs w:val="24"/>
          </w:rPr>
          <w:t>www.dovedale-nursery.co.uk</w:t>
        </w:r>
      </w:hyperlink>
    </w:p>
    <w:p w14:paraId="163BCF8D" w14:textId="77777777" w:rsidR="00ED6754" w:rsidRDefault="00ED6754" w:rsidP="00ED6754">
      <w:pPr>
        <w:rPr>
          <w:rFonts w:ascii="Calibri" w:hAnsi="Calibri" w:cs="Calibri"/>
          <w:sz w:val="24"/>
          <w:szCs w:val="24"/>
        </w:rPr>
      </w:pPr>
    </w:p>
    <w:p w14:paraId="380E82D3" w14:textId="47400EE9" w:rsidR="000F6890" w:rsidRPr="000F52C8" w:rsidRDefault="00ED6754" w:rsidP="00ED6754">
      <w:pPr>
        <w:rPr>
          <w:rFonts w:ascii="Calibri" w:hAnsi="Calibri" w:cs="Calibri"/>
          <w:sz w:val="24"/>
          <w:szCs w:val="24"/>
        </w:rPr>
      </w:pPr>
      <w:r w:rsidRPr="000F52C8">
        <w:rPr>
          <w:rFonts w:ascii="Calibri" w:hAnsi="Calibri" w:cs="Calibri"/>
          <w:sz w:val="24"/>
          <w:szCs w:val="24"/>
        </w:rPr>
        <w:t xml:space="preserve">Dovedale Sports Centre was built in the 60s. The sports centre is used by the college during the day and handed over to Chelmsford Council evenings and weekends. </w:t>
      </w:r>
      <w:r w:rsidR="000F6890">
        <w:rPr>
          <w:rFonts w:ascii="Calibri" w:hAnsi="Calibri" w:cs="Calibri"/>
          <w:sz w:val="24"/>
          <w:szCs w:val="24"/>
        </w:rPr>
        <w:t>The are plans to develop the Dovedale Sport Centr</w:t>
      </w:r>
      <w:r w:rsidR="001679C6">
        <w:rPr>
          <w:rFonts w:ascii="Calibri" w:hAnsi="Calibri" w:cs="Calibri"/>
          <w:sz w:val="24"/>
          <w:szCs w:val="24"/>
        </w:rPr>
        <w:t>e</w:t>
      </w:r>
      <w:r w:rsidR="000F6890">
        <w:rPr>
          <w:rFonts w:ascii="Calibri" w:hAnsi="Calibri" w:cs="Calibri"/>
          <w:sz w:val="24"/>
          <w:szCs w:val="24"/>
        </w:rPr>
        <w:t xml:space="preserve"> commencing June 202</w:t>
      </w:r>
      <w:r w:rsidR="002269A0">
        <w:rPr>
          <w:rFonts w:ascii="Calibri" w:hAnsi="Calibri" w:cs="Calibri"/>
          <w:sz w:val="24"/>
          <w:szCs w:val="24"/>
        </w:rPr>
        <w:t>5</w:t>
      </w:r>
      <w:r w:rsidR="001679C6">
        <w:rPr>
          <w:rFonts w:ascii="Calibri" w:hAnsi="Calibri" w:cs="Calibri"/>
          <w:sz w:val="24"/>
          <w:szCs w:val="24"/>
        </w:rPr>
        <w:t xml:space="preserve">. The redevelopment is </w:t>
      </w:r>
      <w:r w:rsidR="000F6890">
        <w:rPr>
          <w:rFonts w:ascii="Calibri" w:hAnsi="Calibri" w:cs="Calibri"/>
          <w:sz w:val="24"/>
          <w:szCs w:val="24"/>
        </w:rPr>
        <w:t xml:space="preserve">expected to take </w:t>
      </w:r>
      <w:r w:rsidR="001679C6">
        <w:rPr>
          <w:rFonts w:ascii="Calibri" w:hAnsi="Calibri" w:cs="Calibri"/>
          <w:sz w:val="24"/>
          <w:szCs w:val="24"/>
        </w:rPr>
        <w:t xml:space="preserve">16 weeks to complete. </w:t>
      </w:r>
    </w:p>
    <w:p w14:paraId="578736CF" w14:textId="77777777" w:rsidR="00ED6754" w:rsidRDefault="00ED6754" w:rsidP="00BB720B">
      <w:pPr>
        <w:rPr>
          <w:rFonts w:ascii="Calibri" w:hAnsi="Calibri" w:cs="Calibri"/>
          <w:sz w:val="24"/>
          <w:szCs w:val="24"/>
        </w:rPr>
      </w:pPr>
    </w:p>
    <w:p w14:paraId="1012B27D" w14:textId="050F7867" w:rsidR="00BB720B" w:rsidRPr="00BB720B" w:rsidRDefault="00ED6754" w:rsidP="00BB720B">
      <w:pPr>
        <w:rPr>
          <w:rFonts w:ascii="Calibri" w:hAnsi="Calibri" w:cs="Calibri"/>
          <w:sz w:val="24"/>
          <w:szCs w:val="24"/>
        </w:rPr>
      </w:pPr>
      <w:r w:rsidRPr="31D38E22">
        <w:rPr>
          <w:rFonts w:ascii="Calibri" w:hAnsi="Calibri" w:cs="Calibri"/>
          <w:sz w:val="24"/>
          <w:szCs w:val="24"/>
        </w:rPr>
        <w:t>The</w:t>
      </w:r>
      <w:r w:rsidR="00BB720B" w:rsidRPr="31D38E22">
        <w:rPr>
          <w:rFonts w:ascii="Calibri" w:hAnsi="Calibri" w:cs="Calibri"/>
          <w:sz w:val="24"/>
          <w:szCs w:val="24"/>
        </w:rPr>
        <w:t xml:space="preserve"> Princes Road campus </w:t>
      </w:r>
      <w:r w:rsidR="009415E8" w:rsidRPr="31D38E22">
        <w:rPr>
          <w:rFonts w:ascii="Calibri" w:hAnsi="Calibri" w:cs="Calibri"/>
          <w:sz w:val="24"/>
          <w:szCs w:val="24"/>
        </w:rPr>
        <w:t xml:space="preserve">was built in the 80s </w:t>
      </w:r>
      <w:r w:rsidR="00BB720B" w:rsidRPr="31D38E22">
        <w:rPr>
          <w:rFonts w:ascii="Calibri" w:hAnsi="Calibri" w:cs="Calibri"/>
          <w:sz w:val="24"/>
          <w:szCs w:val="24"/>
        </w:rPr>
        <w:t>houses many of our practical vocational areas. Laid out over a two-floor site with car parking and good links to buses, the campus boasts a new Electrical and Engineering block</w:t>
      </w:r>
      <w:r w:rsidR="00E96CB2" w:rsidRPr="31D38E22">
        <w:rPr>
          <w:rFonts w:ascii="Calibri" w:hAnsi="Calibri" w:cs="Calibri"/>
          <w:sz w:val="24"/>
          <w:szCs w:val="24"/>
        </w:rPr>
        <w:t xml:space="preserve"> </w:t>
      </w:r>
      <w:r w:rsidR="008C129A" w:rsidRPr="31D38E22">
        <w:rPr>
          <w:rFonts w:ascii="Calibri" w:hAnsi="Calibri" w:cs="Calibri"/>
          <w:sz w:val="24"/>
          <w:szCs w:val="24"/>
        </w:rPr>
        <w:t xml:space="preserve">as well as </w:t>
      </w:r>
      <w:r w:rsidR="00BB720B" w:rsidRPr="31D38E22">
        <w:rPr>
          <w:rFonts w:ascii="Calibri" w:hAnsi="Calibri" w:cs="Calibri"/>
          <w:sz w:val="24"/>
          <w:szCs w:val="24"/>
        </w:rPr>
        <w:t>our Construction workshops</w:t>
      </w:r>
      <w:r w:rsidR="00276EB2" w:rsidRPr="31D38E22">
        <w:rPr>
          <w:rFonts w:ascii="Calibri" w:hAnsi="Calibri" w:cs="Calibri"/>
          <w:sz w:val="24"/>
          <w:szCs w:val="24"/>
        </w:rPr>
        <w:t>; a standalone building built in 2021,</w:t>
      </w:r>
      <w:r w:rsidR="00BB720B" w:rsidRPr="31D38E22">
        <w:rPr>
          <w:rFonts w:ascii="Calibri" w:hAnsi="Calibri" w:cs="Calibri"/>
          <w:sz w:val="24"/>
          <w:szCs w:val="24"/>
        </w:rPr>
        <w:t xml:space="preserve"> Hospitality and Catering kitchens, with our Princes Room restaurant open to the public.</w:t>
      </w:r>
      <w:r w:rsidR="00E96CB2" w:rsidRPr="31D38E22">
        <w:rPr>
          <w:rFonts w:ascii="Calibri" w:hAnsi="Calibri" w:cs="Calibri"/>
          <w:sz w:val="24"/>
          <w:szCs w:val="24"/>
        </w:rPr>
        <w:t xml:space="preserve"> </w:t>
      </w:r>
      <w:r w:rsidR="00632F39" w:rsidRPr="31D38E22">
        <w:rPr>
          <w:rFonts w:ascii="Calibri" w:hAnsi="Calibri" w:cs="Calibri"/>
          <w:sz w:val="24"/>
          <w:szCs w:val="24"/>
        </w:rPr>
        <w:t>The further outbuildings used for Brickwork and Carpentry courses</w:t>
      </w:r>
      <w:r w:rsidR="00091EE6" w:rsidRPr="31D38E22">
        <w:rPr>
          <w:rFonts w:ascii="Calibri" w:hAnsi="Calibri" w:cs="Calibri"/>
          <w:sz w:val="24"/>
          <w:szCs w:val="24"/>
        </w:rPr>
        <w:t xml:space="preserve"> are cleaned by the staff. </w:t>
      </w:r>
      <w:r w:rsidR="00E96CB2" w:rsidRPr="31D38E22">
        <w:rPr>
          <w:rFonts w:ascii="Calibri" w:hAnsi="Calibri" w:cs="Calibri"/>
          <w:sz w:val="24"/>
          <w:szCs w:val="24"/>
        </w:rPr>
        <w:t xml:space="preserve">A new welcome area with internet cafe, refectory and conservatory area for students to relax and socialise are also available. </w:t>
      </w:r>
    </w:p>
    <w:p w14:paraId="38561045" w14:textId="77777777" w:rsidR="00BB720B" w:rsidRPr="00BB720B" w:rsidRDefault="00BB720B" w:rsidP="00BB720B">
      <w:pPr>
        <w:rPr>
          <w:rFonts w:ascii="Calibri" w:hAnsi="Calibri" w:cs="Calibri"/>
          <w:sz w:val="24"/>
          <w:szCs w:val="24"/>
        </w:rPr>
      </w:pPr>
    </w:p>
    <w:p w14:paraId="2B37C486" w14:textId="58BAFD02" w:rsidR="00AD2795" w:rsidRPr="00073148" w:rsidRDefault="00BB720B" w:rsidP="00BB720B">
      <w:pPr>
        <w:rPr>
          <w:rFonts w:ascii="Calibri" w:hAnsi="Calibri" w:cs="Calibri"/>
          <w:sz w:val="24"/>
          <w:szCs w:val="24"/>
        </w:rPr>
      </w:pPr>
      <w:r w:rsidRPr="00BB720B">
        <w:rPr>
          <w:rFonts w:ascii="Calibri" w:hAnsi="Calibri" w:cs="Calibri"/>
          <w:sz w:val="24"/>
          <w:szCs w:val="24"/>
        </w:rPr>
        <w:t>The campus also houses a Learning Centre, Skills Development Centre, Assessment Centre and Tutorial Centre.</w:t>
      </w:r>
    </w:p>
    <w:p w14:paraId="78BF3804" w14:textId="77777777" w:rsidR="00073148" w:rsidRDefault="00073148" w:rsidP="00DE19D7">
      <w:pPr>
        <w:rPr>
          <w:rFonts w:ascii="Calibri" w:hAnsi="Calibri" w:cs="Calibri"/>
          <w:sz w:val="24"/>
          <w:szCs w:val="24"/>
        </w:rPr>
      </w:pPr>
    </w:p>
    <w:p w14:paraId="33173082" w14:textId="0AAD1B0F" w:rsidR="00073148" w:rsidRDefault="00EA2E3F" w:rsidP="00DE19D7">
      <w:pPr>
        <w:rPr>
          <w:rFonts w:ascii="Calibri" w:hAnsi="Calibri" w:cs="Calibri"/>
          <w:sz w:val="24"/>
          <w:szCs w:val="24"/>
        </w:rPr>
      </w:pPr>
      <w:r>
        <w:rPr>
          <w:rFonts w:ascii="Calibri" w:hAnsi="Calibri" w:cs="Calibri"/>
          <w:sz w:val="24"/>
          <w:szCs w:val="24"/>
        </w:rPr>
        <w:t xml:space="preserve">You can read more about Chelmsford College on their website: </w:t>
      </w:r>
      <w:hyperlink r:id="rId14" w:history="1">
        <w:r w:rsidR="00EC6669" w:rsidRPr="0035340F">
          <w:rPr>
            <w:rStyle w:val="Hyperlink"/>
            <w:rFonts w:ascii="Calibri" w:hAnsi="Calibri" w:cs="Calibri"/>
            <w:sz w:val="24"/>
            <w:szCs w:val="24"/>
          </w:rPr>
          <w:t>www.chelmsford.ac.uk</w:t>
        </w:r>
      </w:hyperlink>
    </w:p>
    <w:p w14:paraId="3C052B16" w14:textId="77777777" w:rsidR="000C61D5" w:rsidRDefault="000C61D5" w:rsidP="00DE19D7">
      <w:pPr>
        <w:rPr>
          <w:rFonts w:ascii="Calibri" w:hAnsi="Calibri" w:cs="Calibri"/>
          <w:sz w:val="24"/>
          <w:szCs w:val="24"/>
        </w:rPr>
      </w:pPr>
    </w:p>
    <w:p w14:paraId="2D52CDC0" w14:textId="3675D5A5" w:rsidR="009A08F9" w:rsidRDefault="00EC6669" w:rsidP="00DE19D7">
      <w:pPr>
        <w:rPr>
          <w:rFonts w:ascii="Calibri" w:hAnsi="Calibri" w:cs="Calibri"/>
          <w:sz w:val="24"/>
          <w:szCs w:val="24"/>
        </w:rPr>
      </w:pPr>
      <w:r>
        <w:rPr>
          <w:rFonts w:ascii="Calibri" w:hAnsi="Calibri" w:cs="Calibri"/>
          <w:sz w:val="24"/>
          <w:szCs w:val="24"/>
        </w:rPr>
        <w:t>Chelmsford College require a single service provider for their Building Cleaning Services contract</w:t>
      </w:r>
      <w:r w:rsidR="00514B50">
        <w:rPr>
          <w:rFonts w:ascii="Calibri" w:hAnsi="Calibri" w:cs="Calibri"/>
          <w:sz w:val="24"/>
          <w:szCs w:val="24"/>
        </w:rPr>
        <w:t xml:space="preserve"> from 1</w:t>
      </w:r>
      <w:r w:rsidR="00514B50" w:rsidRPr="00514B50">
        <w:rPr>
          <w:rFonts w:ascii="Calibri" w:hAnsi="Calibri" w:cs="Calibri"/>
          <w:sz w:val="24"/>
          <w:szCs w:val="24"/>
          <w:vertAlign w:val="superscript"/>
        </w:rPr>
        <w:t>st</w:t>
      </w:r>
      <w:r w:rsidR="00514B50">
        <w:rPr>
          <w:rFonts w:ascii="Calibri" w:hAnsi="Calibri" w:cs="Calibri"/>
          <w:sz w:val="24"/>
          <w:szCs w:val="24"/>
        </w:rPr>
        <w:t xml:space="preserve"> September 2025 for a</w:t>
      </w:r>
      <w:r w:rsidR="004C6CAA">
        <w:rPr>
          <w:rFonts w:ascii="Calibri" w:hAnsi="Calibri" w:cs="Calibri"/>
          <w:sz w:val="24"/>
          <w:szCs w:val="24"/>
        </w:rPr>
        <w:t>n initial period of</w:t>
      </w:r>
      <w:r w:rsidR="00514B50">
        <w:rPr>
          <w:rFonts w:ascii="Calibri" w:hAnsi="Calibri" w:cs="Calibri"/>
          <w:sz w:val="24"/>
          <w:szCs w:val="24"/>
        </w:rPr>
        <w:t xml:space="preserve"> 3 years with </w:t>
      </w:r>
      <w:r w:rsidR="004C6CAA">
        <w:rPr>
          <w:rFonts w:ascii="Calibri" w:hAnsi="Calibri" w:cs="Calibri"/>
          <w:sz w:val="24"/>
          <w:szCs w:val="24"/>
        </w:rPr>
        <w:t>a possible 2 x 12 month contract extensions to 31</w:t>
      </w:r>
      <w:r w:rsidR="004C6CAA">
        <w:rPr>
          <w:rFonts w:ascii="Calibri" w:hAnsi="Calibri" w:cs="Calibri"/>
          <w:sz w:val="24"/>
          <w:szCs w:val="24"/>
          <w:vertAlign w:val="superscript"/>
        </w:rPr>
        <w:t xml:space="preserve"> </w:t>
      </w:r>
      <w:r w:rsidR="004C6CAA">
        <w:rPr>
          <w:rFonts w:ascii="Calibri" w:hAnsi="Calibri" w:cs="Calibri"/>
          <w:sz w:val="24"/>
          <w:szCs w:val="24"/>
        </w:rPr>
        <w:t>August 2030</w:t>
      </w:r>
      <w:r w:rsidR="00514B50">
        <w:rPr>
          <w:rFonts w:ascii="Calibri" w:hAnsi="Calibri" w:cs="Calibri"/>
          <w:sz w:val="24"/>
          <w:szCs w:val="24"/>
        </w:rPr>
        <w:t>.</w:t>
      </w:r>
    </w:p>
    <w:p w14:paraId="69E6FF95" w14:textId="77777777" w:rsidR="00091EE6" w:rsidRDefault="00091EE6" w:rsidP="00DE19D7">
      <w:pPr>
        <w:rPr>
          <w:rFonts w:ascii="Calibri" w:hAnsi="Calibri" w:cs="Calibri"/>
          <w:sz w:val="24"/>
          <w:szCs w:val="24"/>
        </w:rPr>
      </w:pPr>
    </w:p>
    <w:p w14:paraId="5CAC01A9" w14:textId="4AAD6DDE" w:rsidR="000F7E9E" w:rsidRDefault="008A06B4" w:rsidP="00DE19D7">
      <w:pPr>
        <w:rPr>
          <w:rFonts w:ascii="Calibri" w:hAnsi="Calibri" w:cs="Calibri"/>
          <w:sz w:val="24"/>
          <w:szCs w:val="24"/>
        </w:rPr>
      </w:pPr>
      <w:r>
        <w:rPr>
          <w:rFonts w:ascii="Calibri" w:hAnsi="Calibri" w:cs="Calibri"/>
          <w:sz w:val="24"/>
          <w:szCs w:val="24"/>
        </w:rPr>
        <w:t>The offices</w:t>
      </w:r>
      <w:r w:rsidR="009F2CDB">
        <w:rPr>
          <w:rFonts w:ascii="Calibri" w:hAnsi="Calibri" w:cs="Calibri"/>
          <w:sz w:val="24"/>
          <w:szCs w:val="24"/>
        </w:rPr>
        <w:t xml:space="preserve"> spaces </w:t>
      </w:r>
      <w:r w:rsidR="00201246">
        <w:rPr>
          <w:rFonts w:ascii="Calibri" w:hAnsi="Calibri" w:cs="Calibri"/>
          <w:sz w:val="24"/>
          <w:szCs w:val="24"/>
        </w:rPr>
        <w:t xml:space="preserve">and some classrooms </w:t>
      </w:r>
      <w:r>
        <w:rPr>
          <w:rFonts w:ascii="Calibri" w:hAnsi="Calibri" w:cs="Calibri"/>
          <w:sz w:val="24"/>
          <w:szCs w:val="24"/>
        </w:rPr>
        <w:t>are carpeted with some learning spaces</w:t>
      </w:r>
      <w:r w:rsidR="00201246">
        <w:rPr>
          <w:rFonts w:ascii="Calibri" w:hAnsi="Calibri" w:cs="Calibri"/>
          <w:sz w:val="24"/>
          <w:szCs w:val="24"/>
        </w:rPr>
        <w:t xml:space="preserve"> and the communal spaces having vinyl flooring.</w:t>
      </w:r>
    </w:p>
    <w:p w14:paraId="2299C3E4" w14:textId="7A2B856B" w:rsidR="000F7E9E" w:rsidRPr="00D413D6" w:rsidRDefault="000F7E9E" w:rsidP="00DE19D7">
      <w:pPr>
        <w:rPr>
          <w:rFonts w:ascii="Calibri" w:hAnsi="Calibri" w:cs="Calibri"/>
          <w:sz w:val="24"/>
          <w:szCs w:val="24"/>
        </w:rPr>
      </w:pPr>
      <w:r>
        <w:rPr>
          <w:rFonts w:ascii="Calibri" w:hAnsi="Calibri" w:cs="Calibri"/>
          <w:sz w:val="24"/>
          <w:szCs w:val="24"/>
        </w:rPr>
        <w:br w:type="page"/>
      </w: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Pr="000F7E9E">
        <w:rPr>
          <w:rFonts w:ascii="Calibri" w:hAnsi="Calibri" w:cs="Calibri"/>
          <w:b/>
          <w:bCs/>
          <w:sz w:val="24"/>
          <w:szCs w:val="24"/>
        </w:rPr>
        <w:t xml:space="preserve">Tendering instructions </w:t>
      </w:r>
      <w:r w:rsidR="00D63AEE">
        <w:rPr>
          <w:rFonts w:ascii="Calibri" w:hAnsi="Calibri" w:cs="Calibri"/>
          <w:b/>
          <w:bCs/>
          <w:sz w:val="24"/>
          <w:szCs w:val="24"/>
        </w:rPr>
        <w:t>and</w:t>
      </w:r>
      <w:r w:rsidR="001C52AE">
        <w:rPr>
          <w:rFonts w:ascii="Calibri" w:hAnsi="Calibri" w:cs="Calibri"/>
          <w:b/>
          <w:bCs/>
          <w:sz w:val="24"/>
          <w:szCs w:val="24"/>
        </w:rPr>
        <w:t xml:space="preserve"> information</w:t>
      </w:r>
    </w:p>
    <w:p w14:paraId="7FFCD080" w14:textId="77777777" w:rsidR="000F7E9E" w:rsidRDefault="000F7E9E" w:rsidP="00DE19D7">
      <w:pPr>
        <w:rPr>
          <w:rFonts w:ascii="Calibri" w:hAnsi="Calibri" w:cs="Calibri"/>
          <w:sz w:val="24"/>
          <w:szCs w:val="24"/>
        </w:rPr>
      </w:pPr>
    </w:p>
    <w:p w14:paraId="20D7B411"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0E23A381" w14:textId="77777777" w:rsidR="00453146" w:rsidRPr="00453146" w:rsidRDefault="00453146" w:rsidP="00453146">
      <w:pPr>
        <w:rPr>
          <w:rFonts w:ascii="Calibri" w:hAnsi="Calibri" w:cs="Calibri"/>
          <w:sz w:val="24"/>
          <w:szCs w:val="24"/>
        </w:rPr>
      </w:pPr>
      <w:r w:rsidRPr="00453146">
        <w:rPr>
          <w:rFonts w:ascii="Calibri" w:hAnsi="Calibri" w:cs="Calibri"/>
          <w:sz w:val="24"/>
          <w:szCs w:val="24"/>
        </w:rPr>
        <w:t>Only tender submission</w:t>
      </w:r>
      <w:r w:rsidR="004573FA">
        <w:rPr>
          <w:rFonts w:ascii="Calibri" w:hAnsi="Calibri" w:cs="Calibri"/>
          <w:sz w:val="24"/>
          <w:szCs w:val="24"/>
        </w:rPr>
        <w:t>s</w:t>
      </w:r>
      <w:r w:rsidR="00BC04B9">
        <w:rPr>
          <w:rFonts w:ascii="Calibri" w:hAnsi="Calibri" w:cs="Calibri"/>
          <w:sz w:val="24"/>
          <w:szCs w:val="24"/>
        </w:rPr>
        <w:t xml:space="preserve"> successful at </w:t>
      </w:r>
      <w:r w:rsidRPr="00453146">
        <w:rPr>
          <w:rFonts w:ascii="Calibri" w:hAnsi="Calibri" w:cs="Calibri"/>
          <w:sz w:val="24"/>
          <w:szCs w:val="24"/>
        </w:rPr>
        <w:t>Stage 1</w:t>
      </w:r>
      <w:r w:rsidR="00BC04B9">
        <w:rPr>
          <w:rFonts w:ascii="Calibri" w:hAnsi="Calibri" w:cs="Calibri"/>
          <w:sz w:val="24"/>
          <w:szCs w:val="24"/>
        </w:rPr>
        <w:t xml:space="preserve"> (Supplier Information)</w:t>
      </w:r>
      <w:r w:rsidR="00B141C2">
        <w:rPr>
          <w:rFonts w:ascii="Calibri" w:hAnsi="Calibri" w:cs="Calibri"/>
          <w:sz w:val="24"/>
          <w:szCs w:val="24"/>
        </w:rPr>
        <w:t xml:space="preserve"> </w:t>
      </w:r>
      <w:r w:rsidRPr="00453146">
        <w:rPr>
          <w:rFonts w:ascii="Calibri" w:hAnsi="Calibri" w:cs="Calibri"/>
          <w:sz w:val="24"/>
          <w:szCs w:val="24"/>
        </w:rPr>
        <w:t xml:space="preserve">will be evaluated at </w:t>
      </w:r>
      <w:r w:rsidR="00B141C2">
        <w:rPr>
          <w:rFonts w:ascii="Calibri" w:hAnsi="Calibri" w:cs="Calibri"/>
          <w:sz w:val="24"/>
          <w:szCs w:val="24"/>
        </w:rPr>
        <w:t xml:space="preserve">this </w:t>
      </w:r>
      <w:r w:rsidRPr="00453146">
        <w:rPr>
          <w:rFonts w:ascii="Calibri" w:hAnsi="Calibri" w:cs="Calibri"/>
          <w:sz w:val="24"/>
          <w:szCs w:val="24"/>
        </w:rPr>
        <w:t>Stage 2.</w:t>
      </w:r>
      <w:r w:rsidR="00B141C2">
        <w:rPr>
          <w:rFonts w:ascii="Calibri" w:hAnsi="Calibri" w:cs="Calibri"/>
          <w:sz w:val="24"/>
          <w:szCs w:val="24"/>
        </w:rPr>
        <w:t xml:space="preserve">  </w:t>
      </w:r>
      <w:r w:rsidRPr="00453146">
        <w:rPr>
          <w:rFonts w:ascii="Calibri" w:hAnsi="Calibri" w:cs="Calibri"/>
          <w:sz w:val="24"/>
          <w:szCs w:val="24"/>
        </w:rPr>
        <w:t xml:space="preserve">Please ensure you have </w:t>
      </w:r>
      <w:r w:rsidR="00B141C2">
        <w:rPr>
          <w:rFonts w:ascii="Calibri" w:hAnsi="Calibri" w:cs="Calibri"/>
          <w:sz w:val="24"/>
          <w:szCs w:val="24"/>
        </w:rPr>
        <w:t xml:space="preserve">fully </w:t>
      </w:r>
      <w:r w:rsidRPr="00453146">
        <w:rPr>
          <w:rFonts w:ascii="Calibri" w:hAnsi="Calibri" w:cs="Calibri"/>
          <w:sz w:val="24"/>
          <w:szCs w:val="24"/>
        </w:rPr>
        <w:t xml:space="preserve">completed </w:t>
      </w:r>
      <w:r w:rsidR="00E33145">
        <w:rPr>
          <w:rFonts w:ascii="Calibri" w:hAnsi="Calibri" w:cs="Calibri"/>
          <w:sz w:val="24"/>
          <w:szCs w:val="24"/>
        </w:rPr>
        <w:t>and submitted</w:t>
      </w:r>
      <w:r w:rsidR="00B141C2">
        <w:rPr>
          <w:rFonts w:ascii="Calibri" w:hAnsi="Calibri" w:cs="Calibri"/>
          <w:sz w:val="24"/>
          <w:szCs w:val="24"/>
        </w:rPr>
        <w:t xml:space="preserve"> </w:t>
      </w:r>
      <w:r w:rsidRPr="00453146">
        <w:rPr>
          <w:rFonts w:ascii="Calibri" w:hAnsi="Calibri" w:cs="Calibri"/>
          <w:sz w:val="24"/>
          <w:szCs w:val="24"/>
        </w:rPr>
        <w:t>Stage 1</w:t>
      </w:r>
      <w:r w:rsidR="00B141C2">
        <w:rPr>
          <w:rFonts w:ascii="Calibri" w:hAnsi="Calibri" w:cs="Calibri"/>
          <w:sz w:val="24"/>
          <w:szCs w:val="24"/>
        </w:rPr>
        <w:t xml:space="preserve"> Supplier Information</w:t>
      </w:r>
      <w:r w:rsidR="00E33145">
        <w:rPr>
          <w:rFonts w:ascii="Calibri" w:hAnsi="Calibri" w:cs="Calibri"/>
          <w:sz w:val="24"/>
          <w:szCs w:val="24"/>
        </w:rPr>
        <w:t xml:space="preserve">.  Stage 1 </w:t>
      </w:r>
      <w:r w:rsidR="005B3BD7">
        <w:rPr>
          <w:rFonts w:ascii="Calibri" w:hAnsi="Calibri" w:cs="Calibri"/>
          <w:sz w:val="24"/>
          <w:szCs w:val="24"/>
        </w:rPr>
        <w:t>evaluation is</w:t>
      </w:r>
      <w:r w:rsidR="00E33145">
        <w:rPr>
          <w:rFonts w:ascii="Calibri" w:hAnsi="Calibri" w:cs="Calibri"/>
          <w:sz w:val="24"/>
          <w:szCs w:val="24"/>
        </w:rPr>
        <w:t xml:space="preserve"> </w:t>
      </w:r>
      <w:r w:rsidR="005B3BD7">
        <w:rPr>
          <w:rFonts w:ascii="Calibri" w:hAnsi="Calibri" w:cs="Calibri"/>
          <w:sz w:val="24"/>
          <w:szCs w:val="24"/>
        </w:rPr>
        <w:t>based on</w:t>
      </w:r>
      <w:r w:rsidR="00E33145">
        <w:rPr>
          <w:rFonts w:ascii="Calibri" w:hAnsi="Calibri" w:cs="Calibri"/>
          <w:sz w:val="24"/>
          <w:szCs w:val="24"/>
        </w:rPr>
        <w:t xml:space="preserve"> p</w:t>
      </w:r>
      <w:r w:rsidRPr="00453146">
        <w:rPr>
          <w:rFonts w:ascii="Calibri" w:hAnsi="Calibri" w:cs="Calibri"/>
          <w:sz w:val="24"/>
          <w:szCs w:val="24"/>
        </w:rPr>
        <w:t>ass/</w:t>
      </w:r>
      <w:r w:rsidR="00E33145">
        <w:rPr>
          <w:rFonts w:ascii="Calibri" w:hAnsi="Calibri" w:cs="Calibri"/>
          <w:sz w:val="24"/>
          <w:szCs w:val="24"/>
        </w:rPr>
        <w:t>f</w:t>
      </w:r>
      <w:r w:rsidRPr="00453146">
        <w:rPr>
          <w:rFonts w:ascii="Calibri" w:hAnsi="Calibri" w:cs="Calibri"/>
          <w:sz w:val="24"/>
          <w:szCs w:val="24"/>
        </w:rPr>
        <w:t>ail</w:t>
      </w:r>
      <w:r w:rsidR="00E33145">
        <w:rPr>
          <w:rFonts w:ascii="Calibri" w:hAnsi="Calibri" w:cs="Calibri"/>
          <w:sz w:val="24"/>
          <w:szCs w:val="24"/>
        </w:rPr>
        <w:t xml:space="preserve">.  </w:t>
      </w:r>
      <w:r w:rsidR="00E33145" w:rsidRPr="004D1C2B">
        <w:rPr>
          <w:rFonts w:ascii="Calibri" w:hAnsi="Calibri" w:cs="Calibri"/>
          <w:b/>
          <w:bCs/>
          <w:sz w:val="24"/>
          <w:szCs w:val="24"/>
        </w:rPr>
        <w:t xml:space="preserve">If </w:t>
      </w:r>
      <w:r w:rsidR="005B3BD7" w:rsidRPr="004D1C2B">
        <w:rPr>
          <w:rFonts w:ascii="Calibri" w:hAnsi="Calibri" w:cs="Calibri"/>
          <w:b/>
          <w:bCs/>
          <w:sz w:val="24"/>
          <w:szCs w:val="24"/>
        </w:rPr>
        <w:t xml:space="preserve">you can determine </w:t>
      </w:r>
      <w:r w:rsidR="004D1C2B">
        <w:rPr>
          <w:rFonts w:ascii="Calibri" w:hAnsi="Calibri" w:cs="Calibri"/>
          <w:b/>
          <w:bCs/>
          <w:sz w:val="24"/>
          <w:szCs w:val="24"/>
        </w:rPr>
        <w:t xml:space="preserve">from the scoring criteria contained in the Stage 1 documentation </w:t>
      </w:r>
      <w:r w:rsidR="00CC0C6A" w:rsidRPr="004D1C2B">
        <w:rPr>
          <w:rFonts w:ascii="Calibri" w:hAnsi="Calibri" w:cs="Calibri"/>
          <w:b/>
          <w:bCs/>
          <w:sz w:val="24"/>
          <w:szCs w:val="24"/>
        </w:rPr>
        <w:t>that your company has failed any of these questions, consider whether it is appropriate for you to continue to complete and submit your tender</w:t>
      </w:r>
      <w:r w:rsidR="00CC0C6A">
        <w:rPr>
          <w:rFonts w:ascii="Calibri" w:hAnsi="Calibri" w:cs="Calibri"/>
          <w:sz w:val="24"/>
          <w:szCs w:val="24"/>
        </w:rPr>
        <w:t>.</w:t>
      </w:r>
    </w:p>
    <w:p w14:paraId="08444F9A" w14:textId="77777777" w:rsidR="00453146" w:rsidRPr="00453146" w:rsidRDefault="00453146" w:rsidP="00453146">
      <w:pPr>
        <w:rPr>
          <w:rFonts w:ascii="Calibri" w:hAnsi="Calibri" w:cs="Calibri"/>
          <w:sz w:val="24"/>
          <w:szCs w:val="24"/>
        </w:rPr>
      </w:pPr>
    </w:p>
    <w:p w14:paraId="3FAE8237" w14:textId="77777777" w:rsidR="00453146" w:rsidRPr="00CC0C6A" w:rsidRDefault="00453146" w:rsidP="00453146">
      <w:pPr>
        <w:rPr>
          <w:rFonts w:ascii="Calibri" w:hAnsi="Calibri" w:cs="Calibri"/>
          <w:b/>
          <w:bCs/>
          <w:sz w:val="24"/>
          <w:szCs w:val="24"/>
        </w:rPr>
      </w:pPr>
      <w:r w:rsidRPr="00CC0C6A">
        <w:rPr>
          <w:rFonts w:ascii="Calibri" w:hAnsi="Calibri" w:cs="Calibri"/>
          <w:b/>
          <w:bCs/>
          <w:sz w:val="24"/>
          <w:szCs w:val="24"/>
        </w:rPr>
        <w:t>Introduction</w:t>
      </w:r>
    </w:p>
    <w:p w14:paraId="24C64575" w14:textId="77777777" w:rsidR="00453146" w:rsidRPr="00453146" w:rsidRDefault="00453146" w:rsidP="00453146">
      <w:pPr>
        <w:rPr>
          <w:rFonts w:ascii="Calibri" w:hAnsi="Calibri" w:cs="Calibri"/>
          <w:sz w:val="24"/>
          <w:szCs w:val="24"/>
        </w:rPr>
      </w:pPr>
    </w:p>
    <w:p w14:paraId="65636C4C" w14:textId="51BF0014" w:rsidR="00CC0C6A"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 xml:space="preserve">The enclosed invitation to tender provides information for consideration with respect to </w:t>
      </w:r>
      <w:r w:rsidR="00D413D6">
        <w:rPr>
          <w:rFonts w:ascii="Calibri" w:hAnsi="Calibri" w:cs="Calibri"/>
          <w:sz w:val="24"/>
          <w:szCs w:val="24"/>
        </w:rPr>
        <w:t>Chelmsford College</w:t>
      </w:r>
      <w:r w:rsidR="00754CF7">
        <w:rPr>
          <w:rFonts w:ascii="Calibri" w:hAnsi="Calibri" w:cs="Calibri"/>
          <w:sz w:val="24"/>
          <w:szCs w:val="24"/>
        </w:rPr>
        <w:t xml:space="preserve"> (“the College”)</w:t>
      </w:r>
      <w:r w:rsidRPr="00CC0C6A">
        <w:rPr>
          <w:rFonts w:ascii="Calibri" w:hAnsi="Calibri" w:cs="Calibri"/>
          <w:sz w:val="24"/>
          <w:szCs w:val="24"/>
        </w:rPr>
        <w:t xml:space="preserve"> contract for </w:t>
      </w:r>
      <w:r w:rsidR="00D413D6">
        <w:rPr>
          <w:rFonts w:ascii="Calibri" w:hAnsi="Calibri" w:cs="Calibri"/>
          <w:sz w:val="24"/>
          <w:szCs w:val="24"/>
        </w:rPr>
        <w:t>Building Cleaning Services</w:t>
      </w:r>
      <w:r w:rsidRPr="00CC0C6A">
        <w:rPr>
          <w:rFonts w:ascii="Calibri" w:hAnsi="Calibri" w:cs="Calibri"/>
          <w:sz w:val="24"/>
          <w:szCs w:val="24"/>
        </w:rPr>
        <w:t>.</w:t>
      </w:r>
    </w:p>
    <w:p w14:paraId="323E94CC" w14:textId="77777777" w:rsidR="00CC0C6A" w:rsidRDefault="00CC0C6A" w:rsidP="00CC0C6A">
      <w:pPr>
        <w:pStyle w:val="ListParagraph"/>
        <w:ind w:left="360"/>
        <w:rPr>
          <w:rFonts w:ascii="Calibri" w:hAnsi="Calibri" w:cs="Calibri"/>
          <w:sz w:val="24"/>
          <w:szCs w:val="24"/>
        </w:rPr>
      </w:pPr>
    </w:p>
    <w:p w14:paraId="25DF333F" w14:textId="77777777" w:rsidR="00D96BC1"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Tenderers are required to answer all applicable questions and include all documentation requested. The tender must be completed in English.</w:t>
      </w:r>
    </w:p>
    <w:p w14:paraId="7EBDC941" w14:textId="77777777" w:rsidR="00D96BC1" w:rsidRPr="00D96BC1" w:rsidRDefault="00D96BC1" w:rsidP="00D96BC1">
      <w:pPr>
        <w:pStyle w:val="ListParagraph"/>
        <w:rPr>
          <w:rFonts w:ascii="Calibri" w:hAnsi="Calibri" w:cs="Calibri"/>
          <w:sz w:val="24"/>
          <w:szCs w:val="24"/>
        </w:rPr>
      </w:pPr>
    </w:p>
    <w:p w14:paraId="51DECCDB" w14:textId="77777777" w:rsidR="00D96BC1"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All information received in connection with this tender application will be treated in the strictest confidence.</w:t>
      </w:r>
    </w:p>
    <w:p w14:paraId="6B65CC57" w14:textId="77777777" w:rsidR="00D96BC1" w:rsidRPr="00D96BC1" w:rsidRDefault="00D96BC1" w:rsidP="00D96BC1">
      <w:pPr>
        <w:pStyle w:val="ListParagraph"/>
        <w:rPr>
          <w:rFonts w:ascii="Calibri" w:hAnsi="Calibri" w:cs="Calibri"/>
          <w:sz w:val="24"/>
          <w:szCs w:val="24"/>
        </w:rPr>
      </w:pPr>
    </w:p>
    <w:p w14:paraId="3B5D1D31" w14:textId="77777777" w:rsidR="00DD3CA9"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Tenders must be submitted in accordance with the</w:t>
      </w:r>
      <w:r w:rsidR="00D96BC1">
        <w:rPr>
          <w:rFonts w:ascii="Calibri" w:hAnsi="Calibri" w:cs="Calibri"/>
          <w:sz w:val="24"/>
          <w:szCs w:val="24"/>
        </w:rPr>
        <w:t>se</w:t>
      </w:r>
      <w:r w:rsidRPr="00D96BC1">
        <w:rPr>
          <w:rFonts w:ascii="Calibri" w:hAnsi="Calibri" w:cs="Calibri"/>
          <w:sz w:val="24"/>
          <w:szCs w:val="24"/>
        </w:rPr>
        <w:t xml:space="preserve"> </w:t>
      </w:r>
      <w:r w:rsidR="00CA3CD4">
        <w:rPr>
          <w:rFonts w:ascii="Calibri" w:hAnsi="Calibri" w:cs="Calibri"/>
          <w:sz w:val="24"/>
          <w:szCs w:val="24"/>
        </w:rPr>
        <w:t>t</w:t>
      </w:r>
      <w:r w:rsidR="00D96BC1">
        <w:rPr>
          <w:rFonts w:ascii="Calibri" w:hAnsi="Calibri" w:cs="Calibri"/>
          <w:sz w:val="24"/>
          <w:szCs w:val="24"/>
        </w:rPr>
        <w:t>endering</w:t>
      </w:r>
      <w:r w:rsidRPr="00D96BC1">
        <w:rPr>
          <w:rFonts w:ascii="Calibri" w:hAnsi="Calibri" w:cs="Calibri"/>
          <w:sz w:val="24"/>
          <w:szCs w:val="24"/>
        </w:rPr>
        <w:t xml:space="preserve"> instructions</w:t>
      </w:r>
      <w:r w:rsidR="00D96BC1">
        <w:rPr>
          <w:rFonts w:ascii="Calibri" w:hAnsi="Calibri" w:cs="Calibri"/>
          <w:sz w:val="24"/>
          <w:szCs w:val="24"/>
        </w:rPr>
        <w:t xml:space="preserve">.  Non-compliant tenders </w:t>
      </w:r>
      <w:r w:rsidRPr="00D96BC1">
        <w:rPr>
          <w:rFonts w:ascii="Calibri" w:hAnsi="Calibri" w:cs="Calibri"/>
          <w:sz w:val="24"/>
          <w:szCs w:val="24"/>
        </w:rPr>
        <w:t>may be rejected by the College, whose decision in th</w:t>
      </w:r>
      <w:r w:rsidR="00DD3CA9">
        <w:rPr>
          <w:rFonts w:ascii="Calibri" w:hAnsi="Calibri" w:cs="Calibri"/>
          <w:sz w:val="24"/>
          <w:szCs w:val="24"/>
        </w:rPr>
        <w:t>is</w:t>
      </w:r>
      <w:r w:rsidRPr="00D96BC1">
        <w:rPr>
          <w:rFonts w:ascii="Calibri" w:hAnsi="Calibri" w:cs="Calibri"/>
          <w:sz w:val="24"/>
          <w:szCs w:val="24"/>
        </w:rPr>
        <w:t xml:space="preserve"> matter shall be final.</w:t>
      </w:r>
    </w:p>
    <w:p w14:paraId="7E35B6BD" w14:textId="77777777" w:rsidR="00DD3CA9" w:rsidRPr="00DD3CA9" w:rsidRDefault="00DD3CA9" w:rsidP="00DD3CA9">
      <w:pPr>
        <w:pStyle w:val="ListParagraph"/>
        <w:rPr>
          <w:rFonts w:ascii="Calibri" w:hAnsi="Calibri" w:cs="Calibri"/>
          <w:sz w:val="24"/>
          <w:szCs w:val="24"/>
        </w:rPr>
      </w:pPr>
    </w:p>
    <w:p w14:paraId="6DB07DF9" w14:textId="77777777" w:rsidR="00DD3CA9" w:rsidRDefault="00DD3CA9" w:rsidP="00453146">
      <w:pPr>
        <w:pStyle w:val="ListParagraph"/>
        <w:numPr>
          <w:ilvl w:val="0"/>
          <w:numId w:val="1"/>
        </w:numPr>
        <w:rPr>
          <w:rFonts w:ascii="Calibri" w:hAnsi="Calibri" w:cs="Calibri"/>
          <w:sz w:val="24"/>
          <w:szCs w:val="24"/>
        </w:rPr>
      </w:pPr>
      <w:r w:rsidRPr="00DD3CA9">
        <w:rPr>
          <w:rFonts w:ascii="Calibri" w:hAnsi="Calibri" w:cs="Calibri"/>
          <w:sz w:val="24"/>
          <w:szCs w:val="24"/>
        </w:rPr>
        <w:t>If</w:t>
      </w:r>
      <w:r w:rsidR="00453146" w:rsidRPr="00DD3CA9">
        <w:rPr>
          <w:rFonts w:ascii="Calibri" w:hAnsi="Calibri" w:cs="Calibri"/>
          <w:sz w:val="24"/>
          <w:szCs w:val="24"/>
        </w:rPr>
        <w:t xml:space="preserve"> the contract is split into individual </w:t>
      </w:r>
      <w:r w:rsidR="00CA3CD4">
        <w:rPr>
          <w:rFonts w:ascii="Calibri" w:hAnsi="Calibri" w:cs="Calibri"/>
          <w:sz w:val="24"/>
          <w:szCs w:val="24"/>
        </w:rPr>
        <w:t>l</w:t>
      </w:r>
      <w:r w:rsidR="00453146" w:rsidRPr="00DD3CA9">
        <w:rPr>
          <w:rFonts w:ascii="Calibri" w:hAnsi="Calibri" w:cs="Calibri"/>
          <w:sz w:val="24"/>
          <w:szCs w:val="24"/>
        </w:rPr>
        <w:t xml:space="preserve">ots, these </w:t>
      </w:r>
      <w:r w:rsidR="00CA3CD4">
        <w:rPr>
          <w:rFonts w:ascii="Calibri" w:hAnsi="Calibri" w:cs="Calibri"/>
          <w:sz w:val="24"/>
          <w:szCs w:val="24"/>
        </w:rPr>
        <w:t>i</w:t>
      </w:r>
      <w:r w:rsidR="00453146" w:rsidRPr="00DD3CA9">
        <w:rPr>
          <w:rFonts w:ascii="Calibri" w:hAnsi="Calibri" w:cs="Calibri"/>
          <w:sz w:val="24"/>
          <w:szCs w:val="24"/>
        </w:rPr>
        <w:t xml:space="preserve">nstructions will apply to each </w:t>
      </w:r>
      <w:r w:rsidR="00CA3CD4">
        <w:rPr>
          <w:rFonts w:ascii="Calibri" w:hAnsi="Calibri" w:cs="Calibri"/>
          <w:sz w:val="24"/>
          <w:szCs w:val="24"/>
        </w:rPr>
        <w:t>l</w:t>
      </w:r>
      <w:r w:rsidR="00453146" w:rsidRPr="00DD3CA9">
        <w:rPr>
          <w:rFonts w:ascii="Calibri" w:hAnsi="Calibri" w:cs="Calibri"/>
          <w:sz w:val="24"/>
          <w:szCs w:val="24"/>
        </w:rPr>
        <w:t>ot</w:t>
      </w:r>
      <w:r w:rsidR="00CA3CD4">
        <w:rPr>
          <w:rFonts w:ascii="Calibri" w:hAnsi="Calibri" w:cs="Calibri"/>
          <w:sz w:val="24"/>
          <w:szCs w:val="24"/>
        </w:rPr>
        <w:t>,</w:t>
      </w:r>
      <w:r w:rsidR="00453146" w:rsidRPr="00DD3CA9">
        <w:rPr>
          <w:rFonts w:ascii="Calibri" w:hAnsi="Calibri" w:cs="Calibri"/>
          <w:sz w:val="24"/>
          <w:szCs w:val="24"/>
        </w:rPr>
        <w:t xml:space="preserve"> individually.</w:t>
      </w:r>
    </w:p>
    <w:p w14:paraId="26DDA97A" w14:textId="77777777" w:rsidR="00DD3CA9" w:rsidRPr="00DD3CA9" w:rsidRDefault="00DD3CA9" w:rsidP="00DD3CA9">
      <w:pPr>
        <w:pStyle w:val="ListParagraph"/>
        <w:rPr>
          <w:rFonts w:ascii="Calibri" w:hAnsi="Calibri" w:cs="Calibri"/>
          <w:sz w:val="24"/>
          <w:szCs w:val="24"/>
        </w:rPr>
      </w:pPr>
    </w:p>
    <w:p w14:paraId="20BB7614" w14:textId="77777777" w:rsidR="00453146" w:rsidRDefault="00453146" w:rsidP="00453146">
      <w:pPr>
        <w:pStyle w:val="ListParagraph"/>
        <w:numPr>
          <w:ilvl w:val="0"/>
          <w:numId w:val="1"/>
        </w:numPr>
        <w:rPr>
          <w:rFonts w:ascii="Calibri" w:hAnsi="Calibri" w:cs="Calibri"/>
          <w:sz w:val="24"/>
          <w:szCs w:val="24"/>
        </w:rPr>
      </w:pPr>
      <w:r w:rsidRPr="00DD3CA9">
        <w:rPr>
          <w:rFonts w:ascii="Calibri" w:hAnsi="Calibri" w:cs="Calibri"/>
          <w:sz w:val="24"/>
          <w:szCs w:val="24"/>
        </w:rPr>
        <w:t xml:space="preserve">These </w:t>
      </w:r>
      <w:r w:rsidR="00CA3CD4">
        <w:rPr>
          <w:rFonts w:ascii="Calibri" w:hAnsi="Calibri" w:cs="Calibri"/>
          <w:sz w:val="24"/>
          <w:szCs w:val="24"/>
        </w:rPr>
        <w:t>t</w:t>
      </w:r>
      <w:r w:rsidR="00DD3CA9">
        <w:rPr>
          <w:rFonts w:ascii="Calibri" w:hAnsi="Calibri" w:cs="Calibri"/>
          <w:sz w:val="24"/>
          <w:szCs w:val="24"/>
        </w:rPr>
        <w:t>endering i</w:t>
      </w:r>
      <w:r w:rsidRPr="00DD3CA9">
        <w:rPr>
          <w:rFonts w:ascii="Calibri" w:hAnsi="Calibri" w:cs="Calibri"/>
          <w:sz w:val="24"/>
          <w:szCs w:val="24"/>
        </w:rPr>
        <w:t xml:space="preserve">nstructions relate to the </w:t>
      </w:r>
      <w:r w:rsidR="00CA3CD4">
        <w:rPr>
          <w:rFonts w:ascii="Calibri" w:hAnsi="Calibri" w:cs="Calibri"/>
          <w:sz w:val="24"/>
          <w:szCs w:val="24"/>
        </w:rPr>
        <w:t>s</w:t>
      </w:r>
      <w:r w:rsidR="00DD3CA9">
        <w:rPr>
          <w:rFonts w:ascii="Calibri" w:hAnsi="Calibri" w:cs="Calibri"/>
          <w:sz w:val="24"/>
          <w:szCs w:val="24"/>
        </w:rPr>
        <w:t xml:space="preserve">upplies, </w:t>
      </w:r>
      <w:r w:rsidR="00CA3CD4">
        <w:rPr>
          <w:rFonts w:ascii="Calibri" w:hAnsi="Calibri" w:cs="Calibri"/>
          <w:sz w:val="24"/>
          <w:szCs w:val="24"/>
        </w:rPr>
        <w:t>s</w:t>
      </w:r>
      <w:r w:rsidR="00DD3CA9">
        <w:rPr>
          <w:rFonts w:ascii="Calibri" w:hAnsi="Calibri" w:cs="Calibri"/>
          <w:sz w:val="24"/>
          <w:szCs w:val="24"/>
        </w:rPr>
        <w:t xml:space="preserve">ervices or </w:t>
      </w:r>
      <w:r w:rsidR="00CA3CD4">
        <w:rPr>
          <w:rFonts w:ascii="Calibri" w:hAnsi="Calibri" w:cs="Calibri"/>
          <w:sz w:val="24"/>
          <w:szCs w:val="24"/>
        </w:rPr>
        <w:t>w</w:t>
      </w:r>
      <w:r w:rsidR="00DD3CA9">
        <w:rPr>
          <w:rFonts w:ascii="Calibri" w:hAnsi="Calibri" w:cs="Calibri"/>
          <w:sz w:val="24"/>
          <w:szCs w:val="24"/>
        </w:rPr>
        <w:t>orks</w:t>
      </w:r>
      <w:r w:rsidRPr="00DD3CA9">
        <w:rPr>
          <w:rFonts w:ascii="Calibri" w:hAnsi="Calibri" w:cs="Calibri"/>
          <w:sz w:val="24"/>
          <w:szCs w:val="24"/>
        </w:rPr>
        <w:t xml:space="preserve"> advertised in the</w:t>
      </w:r>
      <w:r w:rsidR="00CA3CD4">
        <w:rPr>
          <w:rFonts w:ascii="Calibri" w:hAnsi="Calibri" w:cs="Calibri"/>
          <w:sz w:val="24"/>
          <w:szCs w:val="24"/>
        </w:rPr>
        <w:t xml:space="preserve"> UK</w:t>
      </w:r>
      <w:r w:rsidRPr="00DD3CA9">
        <w:rPr>
          <w:rFonts w:ascii="Calibri" w:hAnsi="Calibri" w:cs="Calibri"/>
          <w:sz w:val="24"/>
          <w:szCs w:val="24"/>
        </w:rPr>
        <w:t xml:space="preserve"> </w:t>
      </w:r>
      <w:r w:rsidRPr="00D413D6">
        <w:rPr>
          <w:rFonts w:ascii="Calibri" w:hAnsi="Calibri" w:cs="Calibri"/>
          <w:sz w:val="24"/>
          <w:szCs w:val="24"/>
        </w:rPr>
        <w:t>Find a Tender Service which</w:t>
      </w:r>
      <w:r w:rsidR="00724D1B" w:rsidRPr="00D413D6">
        <w:rPr>
          <w:rFonts w:ascii="Calibri" w:hAnsi="Calibri" w:cs="Calibri"/>
          <w:sz w:val="24"/>
          <w:szCs w:val="24"/>
        </w:rPr>
        <w:t xml:space="preserve"> notice </w:t>
      </w:r>
      <w:r w:rsidRPr="00D413D6">
        <w:rPr>
          <w:rFonts w:ascii="Calibri" w:hAnsi="Calibri" w:cs="Calibri"/>
          <w:sz w:val="24"/>
          <w:szCs w:val="24"/>
        </w:rPr>
        <w:t>contains the</w:t>
      </w:r>
      <w:r w:rsidR="00724D1B" w:rsidRPr="00D413D6">
        <w:rPr>
          <w:rFonts w:ascii="Calibri" w:hAnsi="Calibri" w:cs="Calibri"/>
          <w:sz w:val="24"/>
          <w:szCs w:val="24"/>
        </w:rPr>
        <w:t xml:space="preserve"> MultiQuote tender r</w:t>
      </w:r>
      <w:r w:rsidRPr="00D413D6">
        <w:rPr>
          <w:rFonts w:ascii="Calibri" w:hAnsi="Calibri" w:cs="Calibri"/>
          <w:sz w:val="24"/>
          <w:szCs w:val="24"/>
        </w:rPr>
        <w:t xml:space="preserve">eference stated on the front </w:t>
      </w:r>
      <w:r w:rsidR="00724D1B" w:rsidRPr="00D413D6">
        <w:rPr>
          <w:rFonts w:ascii="Calibri" w:hAnsi="Calibri" w:cs="Calibri"/>
          <w:sz w:val="24"/>
          <w:szCs w:val="24"/>
        </w:rPr>
        <w:t>cove</w:t>
      </w:r>
      <w:r w:rsidR="00724D1B">
        <w:rPr>
          <w:rFonts w:ascii="Calibri" w:hAnsi="Calibri" w:cs="Calibri"/>
          <w:sz w:val="24"/>
          <w:szCs w:val="24"/>
        </w:rPr>
        <w:t>r</w:t>
      </w:r>
      <w:r w:rsidRPr="00DD3CA9">
        <w:rPr>
          <w:rFonts w:ascii="Calibri" w:hAnsi="Calibri" w:cs="Calibri"/>
          <w:sz w:val="24"/>
          <w:szCs w:val="24"/>
        </w:rPr>
        <w:t xml:space="preserve"> of this</w:t>
      </w:r>
      <w:r w:rsidR="00724D1B">
        <w:rPr>
          <w:rFonts w:ascii="Calibri" w:hAnsi="Calibri" w:cs="Calibri"/>
          <w:sz w:val="24"/>
          <w:szCs w:val="24"/>
        </w:rPr>
        <w:t xml:space="preserve"> Stage 2 tender</w:t>
      </w:r>
      <w:r w:rsidRPr="00DD3CA9">
        <w:rPr>
          <w:rFonts w:ascii="Calibri" w:hAnsi="Calibri" w:cs="Calibri"/>
          <w:sz w:val="24"/>
          <w:szCs w:val="24"/>
        </w:rPr>
        <w:t xml:space="preserve"> document.</w:t>
      </w:r>
    </w:p>
    <w:p w14:paraId="52AD9F0D" w14:textId="77777777" w:rsidR="001C52AE" w:rsidRPr="001C52AE" w:rsidRDefault="001C52AE" w:rsidP="001C52AE">
      <w:pPr>
        <w:pStyle w:val="ListParagraph"/>
        <w:rPr>
          <w:rFonts w:ascii="Calibri" w:hAnsi="Calibri" w:cs="Calibri"/>
          <w:sz w:val="24"/>
          <w:szCs w:val="24"/>
        </w:rPr>
      </w:pPr>
    </w:p>
    <w:p w14:paraId="69BBA1FE" w14:textId="77777777" w:rsidR="001C52AE" w:rsidRDefault="001C52AE" w:rsidP="001C52AE">
      <w:pPr>
        <w:rPr>
          <w:rFonts w:ascii="Calibri" w:hAnsi="Calibri" w:cs="Calibri"/>
          <w:b/>
          <w:bCs/>
          <w:sz w:val="24"/>
          <w:szCs w:val="24"/>
        </w:rPr>
      </w:pPr>
      <w:r w:rsidRPr="001C52AE">
        <w:rPr>
          <w:rFonts w:ascii="Calibri" w:hAnsi="Calibri" w:cs="Calibri"/>
          <w:b/>
          <w:bCs/>
          <w:sz w:val="24"/>
          <w:szCs w:val="24"/>
        </w:rPr>
        <w:t>Tender Timescale</w:t>
      </w:r>
    </w:p>
    <w:p w14:paraId="5E42792B" w14:textId="77777777" w:rsidR="001C52AE" w:rsidRPr="001C52AE" w:rsidRDefault="001C52AE" w:rsidP="001C52AE">
      <w:pPr>
        <w:rPr>
          <w:rFonts w:ascii="Calibri" w:hAnsi="Calibri" w:cs="Calibri"/>
          <w:b/>
          <w:bCs/>
          <w:sz w:val="24"/>
          <w:szCs w:val="24"/>
        </w:rPr>
      </w:pPr>
    </w:p>
    <w:p w14:paraId="372F560A" w14:textId="77777777" w:rsidR="006A3391" w:rsidRPr="006A3391" w:rsidRDefault="00B225F5" w:rsidP="006A3391">
      <w:pPr>
        <w:pStyle w:val="ListParagraph"/>
        <w:numPr>
          <w:ilvl w:val="0"/>
          <w:numId w:val="1"/>
        </w:numPr>
        <w:rPr>
          <w:rFonts w:ascii="Calibri" w:hAnsi="Calibri" w:cs="Calibri"/>
          <w:sz w:val="24"/>
          <w:szCs w:val="24"/>
        </w:rPr>
      </w:pPr>
      <w:r w:rsidRPr="00B225F5">
        <w:rPr>
          <w:rFonts w:ascii="Calibri" w:hAnsi="Calibri" w:cs="Calibri"/>
          <w:sz w:val="24"/>
          <w:szCs w:val="24"/>
        </w:rPr>
        <w:t>An indicative timetable for the tender process and award of contract is given in the table below</w:t>
      </w:r>
      <w:r w:rsidR="006A3391">
        <w:rPr>
          <w:rFonts w:ascii="Calibri" w:hAnsi="Calibri" w:cs="Calibri"/>
          <w:sz w:val="24"/>
          <w:szCs w:val="24"/>
        </w:rPr>
        <w:t>:</w:t>
      </w:r>
    </w:p>
    <w:p w14:paraId="2E049B4B" w14:textId="77777777" w:rsidR="00367E36" w:rsidRPr="00DB23D4" w:rsidRDefault="00367E36" w:rsidP="00367E36">
      <w:pPr>
        <w:pStyle w:val="ListParagraph"/>
        <w:ind w:left="360"/>
        <w:rPr>
          <w:rFonts w:ascii="Calibri" w:hAnsi="Calibri" w:cs="Calibri"/>
          <w:sz w:val="24"/>
          <w:szCs w:val="24"/>
        </w:rPr>
      </w:pPr>
    </w:p>
    <w:tbl>
      <w:tblPr>
        <w:tblStyle w:val="TableGrid"/>
        <w:tblW w:w="0" w:type="auto"/>
        <w:tblInd w:w="421" w:type="dxa"/>
        <w:tblLook w:val="04A0" w:firstRow="1" w:lastRow="0" w:firstColumn="1" w:lastColumn="0" w:noHBand="0" w:noVBand="1"/>
      </w:tblPr>
      <w:tblGrid>
        <w:gridCol w:w="6237"/>
        <w:gridCol w:w="3685"/>
      </w:tblGrid>
      <w:tr w:rsidR="00DB23D4" w:rsidRPr="00DB23D4" w14:paraId="7F89B34E" w14:textId="77777777" w:rsidTr="00AE6D76">
        <w:trPr>
          <w:trHeight w:val="425"/>
          <w:tblHeader/>
        </w:trPr>
        <w:tc>
          <w:tcPr>
            <w:tcW w:w="6237" w:type="dxa"/>
            <w:tcBorders>
              <w:bottom w:val="single" w:sz="4" w:space="0" w:color="auto"/>
            </w:tcBorders>
            <w:shd w:val="clear" w:color="auto" w:fill="FFFF99"/>
            <w:vAlign w:val="center"/>
          </w:tcPr>
          <w:p w14:paraId="01C6680A"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Activity</w:t>
            </w:r>
          </w:p>
        </w:tc>
        <w:tc>
          <w:tcPr>
            <w:tcW w:w="3685" w:type="dxa"/>
            <w:tcBorders>
              <w:bottom w:val="single" w:sz="4" w:space="0" w:color="auto"/>
            </w:tcBorders>
            <w:shd w:val="clear" w:color="auto" w:fill="FFFF99"/>
            <w:vAlign w:val="center"/>
          </w:tcPr>
          <w:p w14:paraId="3391E84D"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Date</w:t>
            </w:r>
          </w:p>
        </w:tc>
      </w:tr>
      <w:tr w:rsidR="00DB23D4" w:rsidRPr="00DB23D4" w14:paraId="46CB473E" w14:textId="77777777" w:rsidTr="00AE6D76">
        <w:trPr>
          <w:trHeight w:val="425"/>
        </w:trPr>
        <w:tc>
          <w:tcPr>
            <w:tcW w:w="6237" w:type="dxa"/>
            <w:tcBorders>
              <w:top w:val="single" w:sz="4" w:space="0" w:color="auto"/>
              <w:left w:val="single" w:sz="8" w:space="0" w:color="auto"/>
              <w:bottom w:val="dotted" w:sz="4" w:space="0" w:color="auto"/>
              <w:right w:val="dotted" w:sz="4" w:space="0" w:color="auto"/>
            </w:tcBorders>
            <w:vAlign w:val="center"/>
          </w:tcPr>
          <w:p w14:paraId="60B0A64E"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Issue </w:t>
            </w:r>
            <w:r>
              <w:rPr>
                <w:rFonts w:ascii="Calibri" w:hAnsi="Calibri" w:cs="Calibri"/>
                <w:sz w:val="24"/>
                <w:szCs w:val="24"/>
              </w:rPr>
              <w:t>open tender documentation</w:t>
            </w:r>
          </w:p>
        </w:tc>
        <w:tc>
          <w:tcPr>
            <w:tcW w:w="3685" w:type="dxa"/>
            <w:tcBorders>
              <w:top w:val="single" w:sz="4" w:space="0" w:color="auto"/>
              <w:left w:val="dotted" w:sz="4" w:space="0" w:color="auto"/>
              <w:bottom w:val="dotted" w:sz="4" w:space="0" w:color="auto"/>
              <w:right w:val="single" w:sz="8" w:space="0" w:color="auto"/>
            </w:tcBorders>
            <w:vAlign w:val="center"/>
          </w:tcPr>
          <w:p w14:paraId="73E8D89F" w14:textId="09ED4943" w:rsidR="00DB23D4" w:rsidRPr="00DB23D4" w:rsidRDefault="006127DD" w:rsidP="002E3990">
            <w:pPr>
              <w:rPr>
                <w:rFonts w:ascii="Calibri" w:hAnsi="Calibri" w:cs="Calibri"/>
                <w:sz w:val="24"/>
                <w:szCs w:val="24"/>
              </w:rPr>
            </w:pPr>
            <w:r>
              <w:rPr>
                <w:rFonts w:ascii="Calibri" w:hAnsi="Calibri" w:cs="Calibri"/>
                <w:sz w:val="24"/>
                <w:szCs w:val="24"/>
              </w:rPr>
              <w:t>30</w:t>
            </w:r>
            <w:r w:rsidR="00017B75">
              <w:rPr>
                <w:rFonts w:ascii="Calibri" w:hAnsi="Calibri" w:cs="Calibri"/>
                <w:sz w:val="24"/>
                <w:szCs w:val="24"/>
              </w:rPr>
              <w:t xml:space="preserve"> April 202</w:t>
            </w:r>
            <w:r w:rsidR="005F2C6E">
              <w:rPr>
                <w:rFonts w:ascii="Calibri" w:hAnsi="Calibri" w:cs="Calibri"/>
                <w:sz w:val="24"/>
                <w:szCs w:val="24"/>
              </w:rPr>
              <w:t>5</w:t>
            </w:r>
          </w:p>
        </w:tc>
      </w:tr>
      <w:tr w:rsidR="00DB23D4" w:rsidRPr="00DB23D4" w14:paraId="6C4BF2CC"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7F78FC8C" w14:textId="0F0F2202" w:rsidR="00DB23D4" w:rsidRPr="00DB23D4" w:rsidRDefault="006A333C" w:rsidP="002E3990">
            <w:pPr>
              <w:rPr>
                <w:rFonts w:ascii="Calibri" w:hAnsi="Calibri" w:cs="Calibri"/>
                <w:sz w:val="24"/>
                <w:szCs w:val="24"/>
              </w:rPr>
            </w:pPr>
            <w:r>
              <w:rPr>
                <w:rFonts w:ascii="Calibri" w:hAnsi="Calibri" w:cs="Calibri"/>
                <w:sz w:val="24"/>
                <w:szCs w:val="24"/>
              </w:rPr>
              <w:t xml:space="preserve">Tender campus visit </w:t>
            </w:r>
          </w:p>
        </w:tc>
        <w:tc>
          <w:tcPr>
            <w:tcW w:w="3685" w:type="dxa"/>
            <w:tcBorders>
              <w:top w:val="dotted" w:sz="4" w:space="0" w:color="auto"/>
              <w:left w:val="dotted" w:sz="4" w:space="0" w:color="auto"/>
              <w:bottom w:val="dotted" w:sz="4" w:space="0" w:color="auto"/>
              <w:right w:val="single" w:sz="8" w:space="0" w:color="auto"/>
            </w:tcBorders>
            <w:vAlign w:val="center"/>
          </w:tcPr>
          <w:p w14:paraId="5F7D7DB2" w14:textId="5417CE65" w:rsidR="00DB23D4" w:rsidRPr="00DB23D4" w:rsidRDefault="00230DBB" w:rsidP="002E3990">
            <w:pPr>
              <w:rPr>
                <w:rFonts w:ascii="Calibri" w:hAnsi="Calibri" w:cs="Calibri"/>
                <w:sz w:val="24"/>
                <w:szCs w:val="24"/>
              </w:rPr>
            </w:pPr>
            <w:r>
              <w:rPr>
                <w:rFonts w:ascii="Calibri" w:hAnsi="Calibri" w:cs="Calibri"/>
                <w:sz w:val="24"/>
                <w:szCs w:val="24"/>
              </w:rPr>
              <w:t xml:space="preserve">09:30, </w:t>
            </w:r>
            <w:r w:rsidR="005F2C6E">
              <w:rPr>
                <w:rFonts w:ascii="Calibri" w:hAnsi="Calibri" w:cs="Calibri"/>
                <w:sz w:val="24"/>
                <w:szCs w:val="24"/>
              </w:rPr>
              <w:t>0</w:t>
            </w:r>
            <w:r>
              <w:rPr>
                <w:rFonts w:ascii="Calibri" w:hAnsi="Calibri" w:cs="Calibri"/>
                <w:sz w:val="24"/>
                <w:szCs w:val="24"/>
              </w:rPr>
              <w:t>7</w:t>
            </w:r>
            <w:r w:rsidR="005F2C6E">
              <w:rPr>
                <w:rFonts w:ascii="Calibri" w:hAnsi="Calibri" w:cs="Calibri"/>
                <w:sz w:val="24"/>
                <w:szCs w:val="24"/>
              </w:rPr>
              <w:t xml:space="preserve"> May 2025</w:t>
            </w:r>
          </w:p>
        </w:tc>
      </w:tr>
      <w:tr w:rsidR="00DB23D4" w:rsidRPr="00DB23D4" w14:paraId="4B3C39C8"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38AE73D8"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Final date for </w:t>
            </w:r>
            <w:r w:rsidR="006A333C">
              <w:rPr>
                <w:rFonts w:ascii="Calibri" w:hAnsi="Calibri" w:cs="Calibri"/>
                <w:sz w:val="24"/>
                <w:szCs w:val="24"/>
              </w:rPr>
              <w:t xml:space="preserve">tender </w:t>
            </w:r>
            <w:r w:rsidR="005A1209">
              <w:rPr>
                <w:rFonts w:ascii="Calibri" w:hAnsi="Calibri" w:cs="Calibri"/>
                <w:sz w:val="24"/>
                <w:szCs w:val="24"/>
              </w:rPr>
              <w:t>clarifications</w:t>
            </w:r>
          </w:p>
        </w:tc>
        <w:tc>
          <w:tcPr>
            <w:tcW w:w="3685" w:type="dxa"/>
            <w:tcBorders>
              <w:top w:val="dotted" w:sz="4" w:space="0" w:color="auto"/>
              <w:left w:val="dotted" w:sz="4" w:space="0" w:color="auto"/>
              <w:bottom w:val="dotted" w:sz="4" w:space="0" w:color="auto"/>
              <w:right w:val="single" w:sz="8" w:space="0" w:color="auto"/>
            </w:tcBorders>
            <w:vAlign w:val="center"/>
          </w:tcPr>
          <w:p w14:paraId="179F0980" w14:textId="2D5EE2BC" w:rsidR="00DB23D4" w:rsidRPr="00DB23D4" w:rsidRDefault="00825856" w:rsidP="002E3990">
            <w:pPr>
              <w:rPr>
                <w:rFonts w:ascii="Calibri" w:hAnsi="Calibri" w:cs="Calibri"/>
                <w:sz w:val="24"/>
                <w:szCs w:val="24"/>
              </w:rPr>
            </w:pPr>
            <w:r>
              <w:rPr>
                <w:rFonts w:ascii="Calibri" w:hAnsi="Calibri" w:cs="Calibri"/>
                <w:sz w:val="24"/>
                <w:szCs w:val="24"/>
              </w:rPr>
              <w:t>16</w:t>
            </w:r>
            <w:r w:rsidR="00987E78">
              <w:rPr>
                <w:rFonts w:ascii="Calibri" w:hAnsi="Calibri" w:cs="Calibri"/>
                <w:sz w:val="24"/>
                <w:szCs w:val="24"/>
              </w:rPr>
              <w:t xml:space="preserve"> May 2025</w:t>
            </w:r>
          </w:p>
        </w:tc>
      </w:tr>
      <w:tr w:rsidR="00DB23D4" w:rsidRPr="00DB23D4" w14:paraId="60ADF160"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60819608" w14:textId="77777777" w:rsidR="00DB23D4" w:rsidRPr="00E71F29" w:rsidRDefault="00DB23D4" w:rsidP="002E3990">
            <w:pPr>
              <w:rPr>
                <w:rFonts w:ascii="Calibri" w:hAnsi="Calibri" w:cs="Calibri"/>
                <w:sz w:val="24"/>
                <w:szCs w:val="24"/>
              </w:rPr>
            </w:pPr>
            <w:r w:rsidRPr="00E71F29">
              <w:rPr>
                <w:rFonts w:ascii="Calibri" w:hAnsi="Calibri" w:cs="Calibri"/>
                <w:sz w:val="24"/>
                <w:szCs w:val="24"/>
              </w:rPr>
              <w:t>Final date for tender submissions</w:t>
            </w:r>
          </w:p>
        </w:tc>
        <w:tc>
          <w:tcPr>
            <w:tcW w:w="3685" w:type="dxa"/>
            <w:tcBorders>
              <w:top w:val="dotted" w:sz="4" w:space="0" w:color="auto"/>
              <w:left w:val="dotted" w:sz="4" w:space="0" w:color="auto"/>
              <w:bottom w:val="dotted" w:sz="4" w:space="0" w:color="auto"/>
              <w:right w:val="single" w:sz="8" w:space="0" w:color="auto"/>
            </w:tcBorders>
            <w:vAlign w:val="center"/>
          </w:tcPr>
          <w:p w14:paraId="66658BB8" w14:textId="550EF4EB" w:rsidR="00DB23D4" w:rsidRPr="00E71F29" w:rsidRDefault="002269A0" w:rsidP="002E3990">
            <w:pPr>
              <w:rPr>
                <w:rFonts w:ascii="Calibri" w:hAnsi="Calibri" w:cs="Calibri"/>
                <w:sz w:val="24"/>
                <w:szCs w:val="24"/>
              </w:rPr>
            </w:pPr>
            <w:r>
              <w:rPr>
                <w:rFonts w:ascii="Calibri" w:hAnsi="Calibri" w:cs="Calibri"/>
                <w:sz w:val="24"/>
                <w:szCs w:val="24"/>
              </w:rPr>
              <w:t>1</w:t>
            </w:r>
            <w:r w:rsidR="00230DBB">
              <w:rPr>
                <w:rFonts w:ascii="Calibri" w:hAnsi="Calibri" w:cs="Calibri"/>
                <w:sz w:val="24"/>
                <w:szCs w:val="24"/>
              </w:rPr>
              <w:t xml:space="preserve">0am, </w:t>
            </w:r>
            <w:r w:rsidR="00987E78" w:rsidRPr="00E71F29">
              <w:rPr>
                <w:rFonts w:ascii="Calibri" w:hAnsi="Calibri" w:cs="Calibri"/>
                <w:sz w:val="24"/>
                <w:szCs w:val="24"/>
              </w:rPr>
              <w:t>2</w:t>
            </w:r>
            <w:r w:rsidR="00284704">
              <w:rPr>
                <w:rFonts w:ascii="Calibri" w:hAnsi="Calibri" w:cs="Calibri"/>
                <w:sz w:val="24"/>
                <w:szCs w:val="24"/>
              </w:rPr>
              <w:t>7</w:t>
            </w:r>
            <w:r w:rsidR="00987E78" w:rsidRPr="00E71F29">
              <w:rPr>
                <w:rFonts w:ascii="Calibri" w:hAnsi="Calibri" w:cs="Calibri"/>
                <w:sz w:val="24"/>
                <w:szCs w:val="24"/>
              </w:rPr>
              <w:t xml:space="preserve"> May 2025</w:t>
            </w:r>
          </w:p>
        </w:tc>
      </w:tr>
      <w:tr w:rsidR="00DB23D4" w:rsidRPr="00DB23D4" w14:paraId="09985D6F"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0C11E06C" w14:textId="77777777" w:rsidR="00DB23D4" w:rsidRPr="00E71F29" w:rsidRDefault="00DB23D4" w:rsidP="002E3990">
            <w:pPr>
              <w:rPr>
                <w:rFonts w:ascii="Calibri" w:hAnsi="Calibri" w:cs="Calibri"/>
                <w:sz w:val="24"/>
                <w:szCs w:val="24"/>
              </w:rPr>
            </w:pPr>
            <w:r w:rsidRPr="00E71F29">
              <w:rPr>
                <w:rFonts w:ascii="Calibri" w:hAnsi="Calibri" w:cs="Calibri"/>
                <w:sz w:val="24"/>
                <w:szCs w:val="24"/>
              </w:rPr>
              <w:t>Tender evaluation period</w:t>
            </w:r>
          </w:p>
        </w:tc>
        <w:tc>
          <w:tcPr>
            <w:tcW w:w="3685" w:type="dxa"/>
            <w:tcBorders>
              <w:top w:val="dotted" w:sz="4" w:space="0" w:color="auto"/>
              <w:left w:val="dotted" w:sz="4" w:space="0" w:color="auto"/>
              <w:bottom w:val="dotted" w:sz="4" w:space="0" w:color="auto"/>
              <w:right w:val="single" w:sz="8" w:space="0" w:color="auto"/>
            </w:tcBorders>
            <w:vAlign w:val="center"/>
          </w:tcPr>
          <w:p w14:paraId="24DB3BF8" w14:textId="31EB7E88" w:rsidR="00DB23D4" w:rsidRPr="00E71F29" w:rsidRDefault="00987E78" w:rsidP="002E3990">
            <w:pPr>
              <w:rPr>
                <w:rFonts w:ascii="Calibri" w:hAnsi="Calibri" w:cs="Calibri"/>
                <w:sz w:val="24"/>
                <w:szCs w:val="24"/>
              </w:rPr>
            </w:pPr>
            <w:r w:rsidRPr="00E71F29">
              <w:rPr>
                <w:rFonts w:ascii="Calibri" w:hAnsi="Calibri" w:cs="Calibri"/>
                <w:sz w:val="24"/>
                <w:szCs w:val="24"/>
              </w:rPr>
              <w:t>2</w:t>
            </w:r>
            <w:r w:rsidR="00230DBB">
              <w:rPr>
                <w:rFonts w:ascii="Calibri" w:hAnsi="Calibri" w:cs="Calibri"/>
                <w:sz w:val="24"/>
                <w:szCs w:val="24"/>
              </w:rPr>
              <w:t>7</w:t>
            </w:r>
            <w:r w:rsidRPr="00E71F29">
              <w:rPr>
                <w:rFonts w:ascii="Calibri" w:hAnsi="Calibri" w:cs="Calibri"/>
                <w:sz w:val="24"/>
                <w:szCs w:val="24"/>
              </w:rPr>
              <w:t xml:space="preserve"> May 2025 </w:t>
            </w:r>
            <w:r w:rsidR="00C83E70" w:rsidRPr="00E71F29">
              <w:rPr>
                <w:rFonts w:ascii="Calibri" w:hAnsi="Calibri" w:cs="Calibri"/>
                <w:sz w:val="24"/>
                <w:szCs w:val="24"/>
              </w:rPr>
              <w:t>–</w:t>
            </w:r>
            <w:r w:rsidRPr="00E71F29">
              <w:rPr>
                <w:rFonts w:ascii="Calibri" w:hAnsi="Calibri" w:cs="Calibri"/>
                <w:sz w:val="24"/>
                <w:szCs w:val="24"/>
              </w:rPr>
              <w:t xml:space="preserve"> </w:t>
            </w:r>
            <w:r w:rsidR="00230DBB">
              <w:rPr>
                <w:rFonts w:ascii="Calibri" w:hAnsi="Calibri" w:cs="Calibri"/>
                <w:sz w:val="24"/>
                <w:szCs w:val="24"/>
              </w:rPr>
              <w:t>11</w:t>
            </w:r>
            <w:r w:rsidR="00C83E70" w:rsidRPr="00E71F29">
              <w:rPr>
                <w:rFonts w:ascii="Calibri" w:hAnsi="Calibri" w:cs="Calibri"/>
                <w:sz w:val="24"/>
                <w:szCs w:val="24"/>
              </w:rPr>
              <w:t xml:space="preserve"> July 2025</w:t>
            </w:r>
          </w:p>
        </w:tc>
      </w:tr>
      <w:tr w:rsidR="00DB23D4" w:rsidRPr="00DB23D4" w14:paraId="5C614813"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3545119D" w14:textId="68C2AA60" w:rsidR="00DB23D4" w:rsidRPr="00E71F29" w:rsidRDefault="000F4F90" w:rsidP="002E3990">
            <w:pPr>
              <w:rPr>
                <w:rFonts w:ascii="Calibri" w:hAnsi="Calibri" w:cs="Calibri"/>
                <w:sz w:val="24"/>
                <w:szCs w:val="24"/>
              </w:rPr>
            </w:pPr>
            <w:r w:rsidRPr="00E71F29">
              <w:rPr>
                <w:rFonts w:ascii="Calibri" w:hAnsi="Calibri" w:cs="Calibri"/>
                <w:sz w:val="24"/>
                <w:szCs w:val="24"/>
              </w:rPr>
              <w:t>S</w:t>
            </w:r>
            <w:r w:rsidR="00392AAB" w:rsidRPr="00E71F29">
              <w:rPr>
                <w:rFonts w:ascii="Calibri" w:hAnsi="Calibri" w:cs="Calibri"/>
                <w:sz w:val="24"/>
                <w:szCs w:val="24"/>
              </w:rPr>
              <w:t xml:space="preserve">upplier presentation </w:t>
            </w:r>
            <w:r w:rsidR="00DB23D4" w:rsidRPr="00E71F29">
              <w:rPr>
                <w:rFonts w:ascii="Calibri" w:hAnsi="Calibri" w:cs="Calibri"/>
                <w:sz w:val="24"/>
                <w:szCs w:val="24"/>
              </w:rPr>
              <w:t>meetings</w:t>
            </w:r>
          </w:p>
        </w:tc>
        <w:tc>
          <w:tcPr>
            <w:tcW w:w="3685" w:type="dxa"/>
            <w:tcBorders>
              <w:top w:val="dotted" w:sz="4" w:space="0" w:color="auto"/>
              <w:left w:val="dotted" w:sz="4" w:space="0" w:color="auto"/>
              <w:bottom w:val="dotted" w:sz="4" w:space="0" w:color="auto"/>
              <w:right w:val="single" w:sz="8" w:space="0" w:color="auto"/>
            </w:tcBorders>
            <w:vAlign w:val="center"/>
          </w:tcPr>
          <w:p w14:paraId="35C186E8" w14:textId="23404BBB" w:rsidR="00DB23D4" w:rsidRPr="00E71F29" w:rsidRDefault="00230DBB" w:rsidP="002E3990">
            <w:pPr>
              <w:rPr>
                <w:rFonts w:ascii="Calibri" w:hAnsi="Calibri" w:cs="Calibri"/>
                <w:sz w:val="24"/>
                <w:szCs w:val="24"/>
              </w:rPr>
            </w:pPr>
            <w:r>
              <w:rPr>
                <w:rFonts w:ascii="Calibri" w:hAnsi="Calibri" w:cs="Calibri"/>
                <w:sz w:val="24"/>
                <w:szCs w:val="24"/>
              </w:rPr>
              <w:t>01 July</w:t>
            </w:r>
            <w:r w:rsidR="000F4F90" w:rsidRPr="00E71F29">
              <w:rPr>
                <w:rFonts w:ascii="Calibri" w:hAnsi="Calibri" w:cs="Calibri"/>
                <w:sz w:val="24"/>
                <w:szCs w:val="24"/>
              </w:rPr>
              <w:t xml:space="preserve"> 2025</w:t>
            </w:r>
          </w:p>
        </w:tc>
      </w:tr>
      <w:tr w:rsidR="00DB23D4" w:rsidRPr="00DB23D4" w14:paraId="27000542"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1B16D9EB" w14:textId="77777777" w:rsidR="00DB23D4" w:rsidRPr="00DB23D4" w:rsidRDefault="00707C06" w:rsidP="002E3990">
            <w:pPr>
              <w:rPr>
                <w:rFonts w:ascii="Calibri" w:hAnsi="Calibri" w:cs="Calibri"/>
                <w:sz w:val="24"/>
                <w:szCs w:val="24"/>
              </w:rPr>
            </w:pPr>
            <w:r>
              <w:rPr>
                <w:rFonts w:ascii="Calibri" w:hAnsi="Calibri" w:cs="Calibri"/>
                <w:sz w:val="24"/>
                <w:szCs w:val="24"/>
              </w:rPr>
              <w:lastRenderedPageBreak/>
              <w:t>Issue of a</w:t>
            </w:r>
            <w:r w:rsidR="00F64683">
              <w:rPr>
                <w:rFonts w:ascii="Calibri" w:hAnsi="Calibri" w:cs="Calibri"/>
                <w:sz w:val="24"/>
                <w:szCs w:val="24"/>
              </w:rPr>
              <w:t>ward decision &amp; assessment summaries</w:t>
            </w:r>
          </w:p>
        </w:tc>
        <w:tc>
          <w:tcPr>
            <w:tcW w:w="3685" w:type="dxa"/>
            <w:tcBorders>
              <w:top w:val="dotted" w:sz="4" w:space="0" w:color="auto"/>
              <w:left w:val="dotted" w:sz="4" w:space="0" w:color="auto"/>
              <w:bottom w:val="dotted" w:sz="4" w:space="0" w:color="auto"/>
              <w:right w:val="single" w:sz="8" w:space="0" w:color="auto"/>
            </w:tcBorders>
            <w:vAlign w:val="center"/>
          </w:tcPr>
          <w:p w14:paraId="56B2DE1E" w14:textId="0ED5A59B" w:rsidR="00DB23D4" w:rsidRPr="00DB23D4" w:rsidRDefault="00230DBB" w:rsidP="002E3990">
            <w:pPr>
              <w:rPr>
                <w:rFonts w:ascii="Calibri" w:hAnsi="Calibri" w:cs="Calibri"/>
                <w:sz w:val="24"/>
                <w:szCs w:val="24"/>
              </w:rPr>
            </w:pPr>
            <w:r>
              <w:rPr>
                <w:rFonts w:ascii="Calibri" w:hAnsi="Calibri" w:cs="Calibri"/>
                <w:sz w:val="24"/>
                <w:szCs w:val="24"/>
              </w:rPr>
              <w:t>15</w:t>
            </w:r>
            <w:r w:rsidR="00E71F29">
              <w:rPr>
                <w:rFonts w:ascii="Calibri" w:hAnsi="Calibri" w:cs="Calibri"/>
                <w:sz w:val="24"/>
                <w:szCs w:val="24"/>
              </w:rPr>
              <w:t xml:space="preserve"> July 2025</w:t>
            </w:r>
          </w:p>
        </w:tc>
      </w:tr>
      <w:tr w:rsidR="003A7083" w:rsidRPr="00DB23D4" w14:paraId="08E71EF0"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46D67F15" w14:textId="77777777" w:rsidR="003A7083" w:rsidRPr="00DB23D4" w:rsidRDefault="00707C06" w:rsidP="002E3990">
            <w:pPr>
              <w:rPr>
                <w:rFonts w:ascii="Calibri" w:hAnsi="Calibri" w:cs="Calibri"/>
                <w:sz w:val="24"/>
                <w:szCs w:val="24"/>
              </w:rPr>
            </w:pPr>
            <w:r>
              <w:rPr>
                <w:rFonts w:ascii="Calibri" w:hAnsi="Calibri" w:cs="Calibri"/>
                <w:sz w:val="24"/>
                <w:szCs w:val="24"/>
              </w:rPr>
              <w:t xml:space="preserve">Publication of </w:t>
            </w:r>
            <w:r w:rsidR="006A3391">
              <w:rPr>
                <w:rFonts w:ascii="Calibri" w:hAnsi="Calibri" w:cs="Calibri"/>
                <w:sz w:val="24"/>
                <w:szCs w:val="24"/>
              </w:rPr>
              <w:t>contract award notice</w:t>
            </w:r>
          </w:p>
        </w:tc>
        <w:tc>
          <w:tcPr>
            <w:tcW w:w="3685" w:type="dxa"/>
            <w:tcBorders>
              <w:top w:val="dotted" w:sz="4" w:space="0" w:color="auto"/>
              <w:left w:val="dotted" w:sz="4" w:space="0" w:color="auto"/>
              <w:bottom w:val="dotted" w:sz="4" w:space="0" w:color="auto"/>
              <w:right w:val="single" w:sz="8" w:space="0" w:color="auto"/>
            </w:tcBorders>
            <w:vAlign w:val="center"/>
          </w:tcPr>
          <w:p w14:paraId="2DD614C2" w14:textId="74F3A70A" w:rsidR="003A7083" w:rsidRPr="00DB23D4" w:rsidRDefault="00230DBB" w:rsidP="002E3990">
            <w:pPr>
              <w:rPr>
                <w:rFonts w:ascii="Calibri" w:hAnsi="Calibri" w:cs="Calibri"/>
                <w:sz w:val="24"/>
                <w:szCs w:val="24"/>
              </w:rPr>
            </w:pPr>
            <w:r>
              <w:rPr>
                <w:rFonts w:ascii="Calibri" w:hAnsi="Calibri" w:cs="Calibri"/>
                <w:sz w:val="24"/>
                <w:szCs w:val="24"/>
              </w:rPr>
              <w:t>28</w:t>
            </w:r>
            <w:r w:rsidR="003A246B">
              <w:rPr>
                <w:rFonts w:ascii="Calibri" w:hAnsi="Calibri" w:cs="Calibri"/>
                <w:sz w:val="24"/>
                <w:szCs w:val="24"/>
              </w:rPr>
              <w:t xml:space="preserve"> July 2025</w:t>
            </w:r>
          </w:p>
        </w:tc>
      </w:tr>
      <w:tr w:rsidR="003A7083" w:rsidRPr="00DB23D4" w14:paraId="420AC624"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259A831A" w14:textId="77777777" w:rsidR="003A7083" w:rsidRPr="00DB23D4" w:rsidRDefault="006A3391" w:rsidP="002E3990">
            <w:pPr>
              <w:rPr>
                <w:rFonts w:ascii="Calibri" w:hAnsi="Calibri" w:cs="Calibri"/>
                <w:sz w:val="24"/>
                <w:szCs w:val="24"/>
              </w:rPr>
            </w:pPr>
            <w:r>
              <w:rPr>
                <w:rFonts w:ascii="Calibri" w:hAnsi="Calibri" w:cs="Calibri"/>
                <w:sz w:val="24"/>
                <w:szCs w:val="24"/>
              </w:rPr>
              <w:t>Standstill period</w:t>
            </w:r>
          </w:p>
        </w:tc>
        <w:tc>
          <w:tcPr>
            <w:tcW w:w="3685" w:type="dxa"/>
            <w:tcBorders>
              <w:top w:val="dotted" w:sz="4" w:space="0" w:color="auto"/>
              <w:left w:val="dotted" w:sz="4" w:space="0" w:color="auto"/>
              <w:bottom w:val="dotted" w:sz="4" w:space="0" w:color="auto"/>
              <w:right w:val="single" w:sz="8" w:space="0" w:color="auto"/>
            </w:tcBorders>
            <w:vAlign w:val="center"/>
          </w:tcPr>
          <w:p w14:paraId="33A452D7" w14:textId="6FD56DFC" w:rsidR="003A7083" w:rsidRPr="00DB23D4" w:rsidRDefault="00230DBB" w:rsidP="002E3990">
            <w:pPr>
              <w:rPr>
                <w:rFonts w:ascii="Calibri" w:hAnsi="Calibri" w:cs="Calibri"/>
                <w:sz w:val="24"/>
                <w:szCs w:val="24"/>
              </w:rPr>
            </w:pPr>
            <w:r>
              <w:rPr>
                <w:rFonts w:ascii="Calibri" w:hAnsi="Calibri" w:cs="Calibri"/>
                <w:sz w:val="24"/>
                <w:szCs w:val="24"/>
              </w:rPr>
              <w:t>15</w:t>
            </w:r>
            <w:r w:rsidR="00557D88">
              <w:rPr>
                <w:rFonts w:ascii="Calibri" w:hAnsi="Calibri" w:cs="Calibri"/>
                <w:sz w:val="24"/>
                <w:szCs w:val="24"/>
              </w:rPr>
              <w:t xml:space="preserve"> July 2025 – </w:t>
            </w:r>
            <w:r>
              <w:rPr>
                <w:rFonts w:ascii="Calibri" w:hAnsi="Calibri" w:cs="Calibri"/>
                <w:sz w:val="24"/>
                <w:szCs w:val="24"/>
              </w:rPr>
              <w:t>25</w:t>
            </w:r>
            <w:r w:rsidR="00557D88">
              <w:rPr>
                <w:rFonts w:ascii="Calibri" w:hAnsi="Calibri" w:cs="Calibri"/>
                <w:sz w:val="24"/>
                <w:szCs w:val="24"/>
              </w:rPr>
              <w:t xml:space="preserve"> July 2025</w:t>
            </w:r>
          </w:p>
        </w:tc>
      </w:tr>
      <w:tr w:rsidR="006A3391" w:rsidRPr="00DB23D4" w14:paraId="7CEF6C51"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32602A39" w14:textId="77777777" w:rsidR="006A3391" w:rsidRDefault="007714C6" w:rsidP="002E3990">
            <w:pPr>
              <w:rPr>
                <w:rFonts w:ascii="Calibri" w:hAnsi="Calibri" w:cs="Calibri"/>
                <w:sz w:val="24"/>
                <w:szCs w:val="24"/>
              </w:rPr>
            </w:pPr>
            <w:r>
              <w:rPr>
                <w:rFonts w:ascii="Calibri" w:hAnsi="Calibri" w:cs="Calibri"/>
                <w:sz w:val="24"/>
                <w:szCs w:val="24"/>
              </w:rPr>
              <w:t>Formal confirmation of post-standstill award</w:t>
            </w:r>
          </w:p>
        </w:tc>
        <w:tc>
          <w:tcPr>
            <w:tcW w:w="3685" w:type="dxa"/>
            <w:tcBorders>
              <w:top w:val="dotted" w:sz="4" w:space="0" w:color="auto"/>
              <w:left w:val="dotted" w:sz="4" w:space="0" w:color="auto"/>
              <w:bottom w:val="dotted" w:sz="4" w:space="0" w:color="auto"/>
              <w:right w:val="single" w:sz="8" w:space="0" w:color="auto"/>
            </w:tcBorders>
            <w:vAlign w:val="center"/>
          </w:tcPr>
          <w:p w14:paraId="2E4089B3" w14:textId="7DBE6DE2" w:rsidR="006A3391" w:rsidRDefault="00557D88" w:rsidP="002E3990">
            <w:pPr>
              <w:rPr>
                <w:rFonts w:ascii="Calibri" w:hAnsi="Calibri" w:cs="Calibri"/>
                <w:sz w:val="24"/>
                <w:szCs w:val="24"/>
              </w:rPr>
            </w:pPr>
            <w:r>
              <w:rPr>
                <w:rFonts w:ascii="Calibri" w:hAnsi="Calibri" w:cs="Calibri"/>
                <w:sz w:val="24"/>
                <w:szCs w:val="24"/>
              </w:rPr>
              <w:t>2</w:t>
            </w:r>
            <w:r w:rsidR="00363C26">
              <w:rPr>
                <w:rFonts w:ascii="Calibri" w:hAnsi="Calibri" w:cs="Calibri"/>
                <w:sz w:val="24"/>
                <w:szCs w:val="24"/>
              </w:rPr>
              <w:t>8</w:t>
            </w:r>
            <w:r>
              <w:rPr>
                <w:rFonts w:ascii="Calibri" w:hAnsi="Calibri" w:cs="Calibri"/>
                <w:sz w:val="24"/>
                <w:szCs w:val="24"/>
              </w:rPr>
              <w:t xml:space="preserve"> July 2025</w:t>
            </w:r>
          </w:p>
        </w:tc>
      </w:tr>
      <w:tr w:rsidR="00DB23D4" w:rsidRPr="00DB23D4" w14:paraId="25BAB5EF" w14:textId="77777777" w:rsidTr="00AE6D76">
        <w:trPr>
          <w:trHeight w:val="425"/>
        </w:trPr>
        <w:tc>
          <w:tcPr>
            <w:tcW w:w="6237" w:type="dxa"/>
            <w:tcBorders>
              <w:top w:val="dotted" w:sz="4" w:space="0" w:color="auto"/>
              <w:left w:val="single" w:sz="8" w:space="0" w:color="auto"/>
              <w:bottom w:val="dotted" w:sz="4" w:space="0" w:color="auto"/>
              <w:right w:val="dotted" w:sz="4" w:space="0" w:color="auto"/>
            </w:tcBorders>
            <w:vAlign w:val="center"/>
          </w:tcPr>
          <w:p w14:paraId="081B6CE5"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Mobilisation period (including contract signing)</w:t>
            </w:r>
          </w:p>
        </w:tc>
        <w:tc>
          <w:tcPr>
            <w:tcW w:w="3685" w:type="dxa"/>
            <w:tcBorders>
              <w:top w:val="dotted" w:sz="4" w:space="0" w:color="auto"/>
              <w:left w:val="dotted" w:sz="4" w:space="0" w:color="auto"/>
              <w:bottom w:val="dotted" w:sz="4" w:space="0" w:color="auto"/>
              <w:right w:val="single" w:sz="8" w:space="0" w:color="auto"/>
            </w:tcBorders>
            <w:vAlign w:val="center"/>
          </w:tcPr>
          <w:p w14:paraId="1F2D3E46" w14:textId="347CA4BD" w:rsidR="00DB23D4" w:rsidRPr="00DB23D4" w:rsidRDefault="00557D88" w:rsidP="002E3990">
            <w:pPr>
              <w:rPr>
                <w:rFonts w:ascii="Calibri" w:hAnsi="Calibri" w:cs="Calibri"/>
                <w:sz w:val="24"/>
                <w:szCs w:val="24"/>
              </w:rPr>
            </w:pPr>
            <w:r>
              <w:rPr>
                <w:rFonts w:ascii="Calibri" w:hAnsi="Calibri" w:cs="Calibri"/>
                <w:sz w:val="24"/>
                <w:szCs w:val="24"/>
              </w:rPr>
              <w:t>2</w:t>
            </w:r>
            <w:r w:rsidR="00F54D9C">
              <w:rPr>
                <w:rFonts w:ascii="Calibri" w:hAnsi="Calibri" w:cs="Calibri"/>
                <w:sz w:val="24"/>
                <w:szCs w:val="24"/>
              </w:rPr>
              <w:t>8</w:t>
            </w:r>
            <w:r>
              <w:rPr>
                <w:rFonts w:ascii="Calibri" w:hAnsi="Calibri" w:cs="Calibri"/>
                <w:sz w:val="24"/>
                <w:szCs w:val="24"/>
              </w:rPr>
              <w:t xml:space="preserve"> July 2025 </w:t>
            </w:r>
            <w:r w:rsidR="00AE6D76">
              <w:rPr>
                <w:rFonts w:ascii="Calibri" w:hAnsi="Calibri" w:cs="Calibri"/>
                <w:sz w:val="24"/>
                <w:szCs w:val="24"/>
              </w:rPr>
              <w:t>–</w:t>
            </w:r>
            <w:r>
              <w:rPr>
                <w:rFonts w:ascii="Calibri" w:hAnsi="Calibri" w:cs="Calibri"/>
                <w:sz w:val="24"/>
                <w:szCs w:val="24"/>
              </w:rPr>
              <w:t xml:space="preserve"> </w:t>
            </w:r>
            <w:r w:rsidR="00AE6D76">
              <w:rPr>
                <w:rFonts w:ascii="Calibri" w:hAnsi="Calibri" w:cs="Calibri"/>
                <w:sz w:val="24"/>
                <w:szCs w:val="24"/>
              </w:rPr>
              <w:t>31 August 2025</w:t>
            </w:r>
          </w:p>
        </w:tc>
      </w:tr>
      <w:tr w:rsidR="00DB23D4" w:rsidRPr="00DB23D4" w14:paraId="680FFB7E" w14:textId="77777777" w:rsidTr="00AE6D76">
        <w:trPr>
          <w:trHeight w:val="425"/>
        </w:trPr>
        <w:tc>
          <w:tcPr>
            <w:tcW w:w="6237" w:type="dxa"/>
            <w:tcBorders>
              <w:top w:val="dotted" w:sz="4" w:space="0" w:color="auto"/>
              <w:left w:val="single" w:sz="8" w:space="0" w:color="auto"/>
              <w:bottom w:val="single" w:sz="8" w:space="0" w:color="auto"/>
              <w:right w:val="dotted" w:sz="4" w:space="0" w:color="auto"/>
            </w:tcBorders>
            <w:vAlign w:val="center"/>
          </w:tcPr>
          <w:p w14:paraId="06E255A3"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Contract commencement</w:t>
            </w:r>
          </w:p>
        </w:tc>
        <w:tc>
          <w:tcPr>
            <w:tcW w:w="3685" w:type="dxa"/>
            <w:tcBorders>
              <w:top w:val="dotted" w:sz="4" w:space="0" w:color="auto"/>
              <w:left w:val="dotted" w:sz="4" w:space="0" w:color="auto"/>
              <w:bottom w:val="single" w:sz="8" w:space="0" w:color="auto"/>
              <w:right w:val="single" w:sz="8" w:space="0" w:color="auto"/>
            </w:tcBorders>
            <w:vAlign w:val="center"/>
          </w:tcPr>
          <w:p w14:paraId="33FC1074" w14:textId="7D89BA0D" w:rsidR="00DB23D4" w:rsidRPr="00DB23D4" w:rsidRDefault="00AE6D76" w:rsidP="002E3990">
            <w:pPr>
              <w:rPr>
                <w:rFonts w:ascii="Calibri" w:hAnsi="Calibri" w:cs="Calibri"/>
                <w:sz w:val="24"/>
                <w:szCs w:val="24"/>
              </w:rPr>
            </w:pPr>
            <w:r>
              <w:rPr>
                <w:rFonts w:ascii="Calibri" w:hAnsi="Calibri" w:cs="Calibri"/>
                <w:sz w:val="24"/>
                <w:szCs w:val="24"/>
              </w:rPr>
              <w:t>01 September 2025</w:t>
            </w:r>
          </w:p>
        </w:tc>
      </w:tr>
    </w:tbl>
    <w:p w14:paraId="48300A4F" w14:textId="77777777" w:rsidR="00453146" w:rsidRDefault="00453146" w:rsidP="00453146">
      <w:pPr>
        <w:rPr>
          <w:rFonts w:ascii="Calibri" w:hAnsi="Calibri" w:cs="Calibri"/>
          <w:sz w:val="24"/>
          <w:szCs w:val="24"/>
        </w:rPr>
      </w:pPr>
    </w:p>
    <w:p w14:paraId="76084400" w14:textId="77777777" w:rsidR="00453146" w:rsidRPr="004D1C2B" w:rsidRDefault="004D1C2B" w:rsidP="00453146">
      <w:pPr>
        <w:rPr>
          <w:rFonts w:ascii="Calibri" w:hAnsi="Calibri" w:cs="Calibri"/>
          <w:b/>
          <w:bCs/>
          <w:sz w:val="24"/>
          <w:szCs w:val="24"/>
        </w:rPr>
      </w:pPr>
      <w:r w:rsidRPr="004D1C2B">
        <w:rPr>
          <w:rFonts w:ascii="Calibri" w:hAnsi="Calibri" w:cs="Calibri"/>
          <w:b/>
          <w:bCs/>
          <w:sz w:val="24"/>
          <w:szCs w:val="24"/>
        </w:rPr>
        <w:t>Tender Campus Visit</w:t>
      </w:r>
    </w:p>
    <w:p w14:paraId="3625A2E5" w14:textId="77777777" w:rsidR="00453146" w:rsidRPr="00453146" w:rsidRDefault="00453146" w:rsidP="00453146">
      <w:pPr>
        <w:rPr>
          <w:rFonts w:ascii="Calibri" w:hAnsi="Calibri" w:cs="Calibri"/>
          <w:sz w:val="24"/>
          <w:szCs w:val="24"/>
        </w:rPr>
      </w:pPr>
    </w:p>
    <w:p w14:paraId="5CE6FE6F" w14:textId="2C8240B1" w:rsidR="00E10AA2" w:rsidRPr="00E10AA2" w:rsidRDefault="00453146" w:rsidP="00E10AA2">
      <w:pPr>
        <w:pStyle w:val="ListParagraph"/>
        <w:numPr>
          <w:ilvl w:val="0"/>
          <w:numId w:val="1"/>
        </w:numPr>
        <w:rPr>
          <w:rFonts w:ascii="Calibri" w:hAnsi="Calibri" w:cs="Calibri"/>
          <w:sz w:val="24"/>
          <w:szCs w:val="24"/>
        </w:rPr>
      </w:pPr>
      <w:r w:rsidRPr="00453146">
        <w:rPr>
          <w:rFonts w:ascii="Calibri" w:hAnsi="Calibri" w:cs="Calibri"/>
          <w:sz w:val="24"/>
          <w:szCs w:val="24"/>
        </w:rPr>
        <w:t xml:space="preserve">A </w:t>
      </w:r>
      <w:r w:rsidR="004D1C2B">
        <w:rPr>
          <w:rFonts w:ascii="Calibri" w:hAnsi="Calibri" w:cs="Calibri"/>
          <w:sz w:val="24"/>
          <w:szCs w:val="24"/>
        </w:rPr>
        <w:t>campus</w:t>
      </w:r>
      <w:r w:rsidRPr="00453146">
        <w:rPr>
          <w:rFonts w:ascii="Calibri" w:hAnsi="Calibri" w:cs="Calibri"/>
          <w:sz w:val="24"/>
          <w:szCs w:val="24"/>
        </w:rPr>
        <w:t xml:space="preserve"> visit has been arranged for </w:t>
      </w:r>
      <w:r w:rsidR="00142102" w:rsidRPr="00F54D9C">
        <w:rPr>
          <w:rFonts w:ascii="Calibri" w:hAnsi="Calibri" w:cs="Calibri"/>
          <w:b/>
          <w:bCs/>
          <w:color w:val="FF0000"/>
          <w:sz w:val="24"/>
          <w:szCs w:val="24"/>
        </w:rPr>
        <w:t>09:30</w:t>
      </w:r>
      <w:r w:rsidRPr="00F54D9C">
        <w:rPr>
          <w:rFonts w:ascii="Calibri" w:hAnsi="Calibri" w:cs="Calibri"/>
          <w:b/>
          <w:bCs/>
          <w:color w:val="FF0000"/>
          <w:sz w:val="24"/>
          <w:szCs w:val="24"/>
        </w:rPr>
        <w:t xml:space="preserve"> on </w:t>
      </w:r>
      <w:r w:rsidR="002C53ED" w:rsidRPr="00F54D9C">
        <w:rPr>
          <w:rFonts w:ascii="Calibri" w:hAnsi="Calibri" w:cs="Calibri"/>
          <w:b/>
          <w:bCs/>
          <w:color w:val="FF0000"/>
          <w:sz w:val="24"/>
          <w:szCs w:val="24"/>
        </w:rPr>
        <w:t>0</w:t>
      </w:r>
      <w:r w:rsidR="00F54D9C" w:rsidRPr="00F54D9C">
        <w:rPr>
          <w:rFonts w:ascii="Calibri" w:hAnsi="Calibri" w:cs="Calibri"/>
          <w:b/>
          <w:bCs/>
          <w:color w:val="FF0000"/>
          <w:sz w:val="24"/>
          <w:szCs w:val="24"/>
        </w:rPr>
        <w:t>7</w:t>
      </w:r>
      <w:r w:rsidR="002C53ED" w:rsidRPr="00F54D9C">
        <w:rPr>
          <w:rFonts w:ascii="Calibri" w:hAnsi="Calibri" w:cs="Calibri"/>
          <w:b/>
          <w:bCs/>
          <w:color w:val="FF0000"/>
          <w:sz w:val="24"/>
          <w:szCs w:val="24"/>
        </w:rPr>
        <w:t xml:space="preserve"> May 2025</w:t>
      </w:r>
      <w:r w:rsidR="004D1C2B">
        <w:rPr>
          <w:rFonts w:ascii="Calibri" w:hAnsi="Calibri" w:cs="Calibri"/>
          <w:sz w:val="24"/>
          <w:szCs w:val="24"/>
        </w:rPr>
        <w:t xml:space="preserve">.  </w:t>
      </w:r>
      <w:r w:rsidRPr="00453146">
        <w:rPr>
          <w:rFonts w:ascii="Calibri" w:hAnsi="Calibri" w:cs="Calibri"/>
          <w:sz w:val="24"/>
          <w:szCs w:val="24"/>
        </w:rPr>
        <w:t xml:space="preserve">The purpose of the </w:t>
      </w:r>
      <w:r w:rsidR="004D1C2B">
        <w:rPr>
          <w:rFonts w:ascii="Calibri" w:hAnsi="Calibri" w:cs="Calibri"/>
          <w:sz w:val="24"/>
          <w:szCs w:val="24"/>
        </w:rPr>
        <w:t xml:space="preserve">campus </w:t>
      </w:r>
      <w:r w:rsidRPr="00453146">
        <w:rPr>
          <w:rFonts w:ascii="Calibri" w:hAnsi="Calibri" w:cs="Calibri"/>
          <w:sz w:val="24"/>
          <w:szCs w:val="24"/>
        </w:rPr>
        <w:t xml:space="preserve">visit is to provide all </w:t>
      </w:r>
      <w:r w:rsidR="004D1C2B">
        <w:rPr>
          <w:rFonts w:ascii="Calibri" w:hAnsi="Calibri" w:cs="Calibri"/>
          <w:sz w:val="24"/>
          <w:szCs w:val="24"/>
        </w:rPr>
        <w:t>t</w:t>
      </w:r>
      <w:r w:rsidRPr="00453146">
        <w:rPr>
          <w:rFonts w:ascii="Calibri" w:hAnsi="Calibri" w:cs="Calibri"/>
          <w:sz w:val="24"/>
          <w:szCs w:val="24"/>
        </w:rPr>
        <w:t>enderers with the opportunity to view the premises prior to submitting a tender.</w:t>
      </w:r>
    </w:p>
    <w:p w14:paraId="24BBE0F6" w14:textId="77777777" w:rsidR="004D1C2B" w:rsidRDefault="004D1C2B" w:rsidP="004D1C2B">
      <w:pPr>
        <w:pStyle w:val="ListParagraph"/>
        <w:ind w:left="360"/>
        <w:rPr>
          <w:rFonts w:ascii="Calibri" w:hAnsi="Calibri" w:cs="Calibri"/>
          <w:sz w:val="24"/>
          <w:szCs w:val="24"/>
        </w:rPr>
      </w:pPr>
    </w:p>
    <w:p w14:paraId="56B201C7" w14:textId="3BBACEC2" w:rsidR="00E10AA2" w:rsidRPr="00F54D9C" w:rsidRDefault="006A19BC" w:rsidP="00E10AA2">
      <w:pPr>
        <w:pStyle w:val="ListParagraph"/>
        <w:numPr>
          <w:ilvl w:val="0"/>
          <w:numId w:val="1"/>
        </w:numPr>
        <w:rPr>
          <w:rFonts w:ascii="Calibri" w:hAnsi="Calibri" w:cs="Calibri"/>
          <w:b/>
          <w:bCs/>
          <w:color w:val="FF0000"/>
          <w:sz w:val="24"/>
          <w:szCs w:val="24"/>
        </w:rPr>
      </w:pPr>
      <w:r>
        <w:rPr>
          <w:rFonts w:ascii="Calibri" w:hAnsi="Calibri" w:cs="Calibri"/>
          <w:sz w:val="24"/>
          <w:szCs w:val="24"/>
        </w:rPr>
        <w:t>Please advise attendance at th</w:t>
      </w:r>
      <w:r w:rsidR="00B52900">
        <w:rPr>
          <w:rFonts w:ascii="Calibri" w:hAnsi="Calibri" w:cs="Calibri"/>
          <w:sz w:val="24"/>
          <w:szCs w:val="24"/>
        </w:rPr>
        <w:t xml:space="preserve">is </w:t>
      </w:r>
      <w:r>
        <w:rPr>
          <w:rFonts w:ascii="Calibri" w:hAnsi="Calibri" w:cs="Calibri"/>
          <w:sz w:val="24"/>
          <w:szCs w:val="24"/>
        </w:rPr>
        <w:t>camp</w:t>
      </w:r>
      <w:r w:rsidR="0081589E">
        <w:rPr>
          <w:rFonts w:ascii="Calibri" w:hAnsi="Calibri" w:cs="Calibri"/>
          <w:sz w:val="24"/>
          <w:szCs w:val="24"/>
        </w:rPr>
        <w:t>us visit by contacting the CPC</w:t>
      </w:r>
      <w:r w:rsidR="009C7675">
        <w:rPr>
          <w:rFonts w:ascii="Calibri" w:hAnsi="Calibri" w:cs="Calibri"/>
          <w:sz w:val="24"/>
          <w:szCs w:val="24"/>
        </w:rPr>
        <w:t xml:space="preserve"> via the </w:t>
      </w:r>
      <w:r w:rsidR="003569A5">
        <w:rPr>
          <w:rFonts w:ascii="Calibri" w:hAnsi="Calibri" w:cs="Calibri"/>
          <w:sz w:val="24"/>
          <w:szCs w:val="24"/>
        </w:rPr>
        <w:t xml:space="preserve">tender </w:t>
      </w:r>
      <w:r w:rsidR="009C7675">
        <w:rPr>
          <w:rFonts w:ascii="Calibri" w:hAnsi="Calibri" w:cs="Calibri"/>
          <w:sz w:val="24"/>
          <w:szCs w:val="24"/>
        </w:rPr>
        <w:t xml:space="preserve">messaging tool on </w:t>
      </w:r>
      <w:r w:rsidR="003569A5">
        <w:rPr>
          <w:rFonts w:ascii="Calibri" w:hAnsi="Calibri" w:cs="Calibri"/>
          <w:sz w:val="24"/>
          <w:szCs w:val="24"/>
        </w:rPr>
        <w:t>MultiQuote</w:t>
      </w:r>
      <w:r w:rsidR="000F4ED1">
        <w:rPr>
          <w:rFonts w:ascii="Calibri" w:hAnsi="Calibri" w:cs="Calibri"/>
          <w:sz w:val="24"/>
          <w:szCs w:val="24"/>
        </w:rPr>
        <w:t xml:space="preserve"> (</w:t>
      </w:r>
      <w:hyperlink r:id="rId15" w:history="1">
        <w:r w:rsidR="000F4ED1" w:rsidRPr="003E3611">
          <w:rPr>
            <w:rStyle w:val="Hyperlink"/>
            <w:rFonts w:ascii="Calibri" w:hAnsi="Calibri" w:cs="Calibri"/>
            <w:sz w:val="24"/>
            <w:szCs w:val="24"/>
          </w:rPr>
          <w:t>https://suppliers.multiquote.com/Page/Login.aspx</w:t>
        </w:r>
      </w:hyperlink>
      <w:r w:rsidR="000F4ED1">
        <w:rPr>
          <w:rFonts w:ascii="Calibri" w:hAnsi="Calibri" w:cs="Calibri"/>
          <w:sz w:val="24"/>
          <w:szCs w:val="24"/>
        </w:rPr>
        <w:t>)</w:t>
      </w:r>
      <w:r w:rsidR="003569A5">
        <w:rPr>
          <w:rFonts w:ascii="Calibri" w:hAnsi="Calibri" w:cs="Calibri"/>
          <w:sz w:val="24"/>
          <w:szCs w:val="24"/>
        </w:rPr>
        <w:t>, the eProcurement portal</w:t>
      </w:r>
      <w:r w:rsidR="00E10AA2">
        <w:rPr>
          <w:rFonts w:ascii="Calibri" w:hAnsi="Calibri" w:cs="Calibri"/>
          <w:sz w:val="24"/>
          <w:szCs w:val="24"/>
        </w:rPr>
        <w:t xml:space="preserve"> </w:t>
      </w:r>
      <w:r w:rsidR="00EE5CCC">
        <w:rPr>
          <w:rFonts w:ascii="Calibri" w:hAnsi="Calibri" w:cs="Calibri"/>
          <w:sz w:val="24"/>
          <w:szCs w:val="24"/>
        </w:rPr>
        <w:t>used by the College</w:t>
      </w:r>
      <w:r w:rsidR="000F4ED1">
        <w:rPr>
          <w:rFonts w:ascii="Calibri" w:hAnsi="Calibri" w:cs="Calibri"/>
          <w:sz w:val="24"/>
          <w:szCs w:val="24"/>
        </w:rPr>
        <w:t xml:space="preserve">.  </w:t>
      </w:r>
      <w:r w:rsidR="00E10AA2">
        <w:rPr>
          <w:rFonts w:ascii="Calibri" w:hAnsi="Calibri" w:cs="Calibri"/>
          <w:sz w:val="24"/>
          <w:szCs w:val="24"/>
        </w:rPr>
        <w:t>Confirmation of</w:t>
      </w:r>
      <w:r w:rsidR="00B52900">
        <w:rPr>
          <w:rFonts w:ascii="Calibri" w:hAnsi="Calibri" w:cs="Calibri"/>
          <w:sz w:val="24"/>
          <w:szCs w:val="24"/>
        </w:rPr>
        <w:t xml:space="preserve"> </w:t>
      </w:r>
      <w:r w:rsidR="00E10AA2">
        <w:rPr>
          <w:rFonts w:ascii="Calibri" w:hAnsi="Calibri" w:cs="Calibri"/>
          <w:sz w:val="24"/>
          <w:szCs w:val="24"/>
        </w:rPr>
        <w:t xml:space="preserve">attendance and names and contact information of the attendee(s) should be received by the CPC not </w:t>
      </w:r>
      <w:r w:rsidR="00E10AA2" w:rsidRPr="00F54D9C">
        <w:rPr>
          <w:rFonts w:ascii="Calibri" w:hAnsi="Calibri" w:cs="Calibri"/>
          <w:color w:val="000000" w:themeColor="text1"/>
          <w:sz w:val="24"/>
          <w:szCs w:val="24"/>
        </w:rPr>
        <w:t>later than</w:t>
      </w:r>
      <w:r w:rsidR="00E10AA2" w:rsidRPr="00F54D9C">
        <w:rPr>
          <w:rFonts w:ascii="Calibri" w:hAnsi="Calibri" w:cs="Calibri"/>
          <w:b/>
          <w:bCs/>
          <w:color w:val="000000" w:themeColor="text1"/>
          <w:sz w:val="24"/>
          <w:szCs w:val="24"/>
        </w:rPr>
        <w:t xml:space="preserve"> </w:t>
      </w:r>
      <w:r w:rsidR="00F54D9C" w:rsidRPr="00F54D9C">
        <w:rPr>
          <w:rFonts w:ascii="Calibri" w:hAnsi="Calibri" w:cs="Calibri"/>
          <w:b/>
          <w:bCs/>
          <w:color w:val="FF0000"/>
          <w:sz w:val="24"/>
          <w:szCs w:val="24"/>
        </w:rPr>
        <w:t>12 noon on</w:t>
      </w:r>
      <w:r w:rsidR="00F54D9C">
        <w:rPr>
          <w:rFonts w:ascii="Calibri" w:hAnsi="Calibri" w:cs="Calibri"/>
          <w:sz w:val="24"/>
          <w:szCs w:val="24"/>
        </w:rPr>
        <w:t xml:space="preserve"> </w:t>
      </w:r>
      <w:r w:rsidR="00755902" w:rsidRPr="00F54D9C">
        <w:rPr>
          <w:rFonts w:ascii="Calibri" w:hAnsi="Calibri" w:cs="Calibri"/>
          <w:b/>
          <w:bCs/>
          <w:color w:val="FF0000"/>
          <w:sz w:val="24"/>
          <w:szCs w:val="24"/>
        </w:rPr>
        <w:t>0</w:t>
      </w:r>
      <w:r w:rsidR="00F54D9C">
        <w:rPr>
          <w:rFonts w:ascii="Calibri" w:hAnsi="Calibri" w:cs="Calibri"/>
          <w:b/>
          <w:bCs/>
          <w:color w:val="FF0000"/>
          <w:sz w:val="24"/>
          <w:szCs w:val="24"/>
        </w:rPr>
        <w:t>6</w:t>
      </w:r>
      <w:r w:rsidR="00755902" w:rsidRPr="00F54D9C">
        <w:rPr>
          <w:rFonts w:ascii="Calibri" w:hAnsi="Calibri" w:cs="Calibri"/>
          <w:b/>
          <w:bCs/>
          <w:color w:val="FF0000"/>
          <w:sz w:val="24"/>
          <w:szCs w:val="24"/>
        </w:rPr>
        <w:t xml:space="preserve"> May 2025</w:t>
      </w:r>
      <w:r w:rsidR="00E10AA2" w:rsidRPr="00F54D9C">
        <w:rPr>
          <w:rFonts w:ascii="Calibri" w:hAnsi="Calibri" w:cs="Calibri"/>
          <w:b/>
          <w:bCs/>
          <w:color w:val="FF0000"/>
          <w:sz w:val="24"/>
          <w:szCs w:val="24"/>
        </w:rPr>
        <w:t>.</w:t>
      </w:r>
    </w:p>
    <w:p w14:paraId="05FB02EB" w14:textId="77777777" w:rsidR="00E10AA2" w:rsidRPr="00E10AA2" w:rsidRDefault="00E10AA2" w:rsidP="00E10AA2">
      <w:pPr>
        <w:pStyle w:val="ListParagraph"/>
        <w:rPr>
          <w:rFonts w:ascii="Calibri" w:hAnsi="Calibri" w:cs="Calibri"/>
          <w:sz w:val="24"/>
          <w:szCs w:val="24"/>
        </w:rPr>
      </w:pPr>
    </w:p>
    <w:p w14:paraId="6E1F7114" w14:textId="01E33A45" w:rsidR="00F30DDC" w:rsidRDefault="00B52900" w:rsidP="00E10AA2">
      <w:pPr>
        <w:pStyle w:val="ListParagraph"/>
        <w:numPr>
          <w:ilvl w:val="0"/>
          <w:numId w:val="1"/>
        </w:numPr>
        <w:rPr>
          <w:rFonts w:ascii="Calibri" w:hAnsi="Calibri" w:cs="Calibri"/>
          <w:sz w:val="24"/>
          <w:szCs w:val="24"/>
        </w:rPr>
      </w:pPr>
      <w:r w:rsidRPr="31D38E22">
        <w:rPr>
          <w:rFonts w:ascii="Calibri" w:hAnsi="Calibri" w:cs="Calibri"/>
          <w:sz w:val="24"/>
          <w:szCs w:val="24"/>
        </w:rPr>
        <w:t xml:space="preserve">At the date and time of the </w:t>
      </w:r>
      <w:r w:rsidR="00D81BA9" w:rsidRPr="31D38E22">
        <w:rPr>
          <w:rFonts w:ascii="Calibri" w:hAnsi="Calibri" w:cs="Calibri"/>
          <w:sz w:val="24"/>
          <w:szCs w:val="24"/>
        </w:rPr>
        <w:t xml:space="preserve">campus visit, report to </w:t>
      </w:r>
      <w:r w:rsidR="00755902" w:rsidRPr="31D38E22">
        <w:rPr>
          <w:rFonts w:ascii="Calibri" w:hAnsi="Calibri" w:cs="Calibri"/>
          <w:sz w:val="24"/>
          <w:szCs w:val="24"/>
        </w:rPr>
        <w:t>main reception</w:t>
      </w:r>
      <w:r w:rsidR="004543E0" w:rsidRPr="31D38E22">
        <w:rPr>
          <w:rFonts w:ascii="Calibri" w:hAnsi="Calibri" w:cs="Calibri"/>
          <w:sz w:val="24"/>
          <w:szCs w:val="24"/>
        </w:rPr>
        <w:t xml:space="preserve"> at the </w:t>
      </w:r>
      <w:r w:rsidR="00DD7AD8" w:rsidRPr="31D38E22">
        <w:rPr>
          <w:rFonts w:ascii="Calibri" w:hAnsi="Calibri" w:cs="Calibri"/>
          <w:sz w:val="24"/>
          <w:szCs w:val="24"/>
        </w:rPr>
        <w:t xml:space="preserve">Campus site </w:t>
      </w:r>
      <w:r w:rsidR="002241D7" w:rsidRPr="31D38E22">
        <w:rPr>
          <w:rFonts w:ascii="Calibri" w:hAnsi="Calibri" w:cs="Calibri"/>
          <w:sz w:val="24"/>
          <w:szCs w:val="24"/>
        </w:rPr>
        <w:t xml:space="preserve">and ask for </w:t>
      </w:r>
      <w:r w:rsidR="002269A0">
        <w:rPr>
          <w:rFonts w:ascii="Calibri" w:hAnsi="Calibri" w:cs="Calibri"/>
          <w:sz w:val="24"/>
          <w:szCs w:val="24"/>
        </w:rPr>
        <w:t>Gary Holland, Estates &amp; Sustainability Manager</w:t>
      </w:r>
    </w:p>
    <w:p w14:paraId="474205B9" w14:textId="77777777" w:rsidR="00F30DDC" w:rsidRPr="00F30DDC" w:rsidRDefault="00F30DDC" w:rsidP="00F30DDC">
      <w:pPr>
        <w:pStyle w:val="ListParagraph"/>
        <w:rPr>
          <w:rFonts w:ascii="Calibri" w:hAnsi="Calibri" w:cs="Calibri"/>
          <w:sz w:val="24"/>
          <w:szCs w:val="24"/>
        </w:rPr>
      </w:pPr>
    </w:p>
    <w:p w14:paraId="37138489" w14:textId="1F33C4B3" w:rsidR="00F30DDC" w:rsidRDefault="000F3395" w:rsidP="00F30DDC">
      <w:pPr>
        <w:pStyle w:val="ListParagraph"/>
        <w:ind w:left="360"/>
        <w:rPr>
          <w:rFonts w:ascii="Calibri" w:hAnsi="Calibri" w:cs="Calibri"/>
          <w:sz w:val="24"/>
          <w:szCs w:val="24"/>
        </w:rPr>
      </w:pPr>
      <w:r>
        <w:rPr>
          <w:rFonts w:ascii="Calibri" w:hAnsi="Calibri" w:cs="Calibri"/>
          <w:sz w:val="24"/>
          <w:szCs w:val="24"/>
        </w:rPr>
        <w:t xml:space="preserve">• 09:30am, </w:t>
      </w:r>
      <w:r w:rsidR="00A242EA">
        <w:rPr>
          <w:rFonts w:ascii="Calibri" w:hAnsi="Calibri" w:cs="Calibri"/>
          <w:sz w:val="24"/>
          <w:szCs w:val="24"/>
        </w:rPr>
        <w:t xml:space="preserve">Princes Road Campus, </w:t>
      </w:r>
      <w:r w:rsidRPr="000F3395">
        <w:rPr>
          <w:rFonts w:ascii="Calibri" w:hAnsi="Calibri" w:cs="Calibri"/>
          <w:sz w:val="24"/>
          <w:szCs w:val="24"/>
        </w:rPr>
        <w:t>Princes Road</w:t>
      </w:r>
      <w:r>
        <w:rPr>
          <w:rFonts w:ascii="Calibri" w:hAnsi="Calibri" w:cs="Calibri"/>
          <w:sz w:val="24"/>
          <w:szCs w:val="24"/>
        </w:rPr>
        <w:t xml:space="preserve">, </w:t>
      </w:r>
      <w:r w:rsidRPr="000F3395">
        <w:rPr>
          <w:rFonts w:ascii="Calibri" w:hAnsi="Calibri" w:cs="Calibri"/>
          <w:sz w:val="24"/>
          <w:szCs w:val="24"/>
        </w:rPr>
        <w:t>Chelmsford</w:t>
      </w:r>
      <w:r>
        <w:rPr>
          <w:rFonts w:ascii="Calibri" w:hAnsi="Calibri" w:cs="Calibri"/>
          <w:sz w:val="24"/>
          <w:szCs w:val="24"/>
        </w:rPr>
        <w:t xml:space="preserve">, </w:t>
      </w:r>
      <w:r w:rsidRPr="000F3395">
        <w:rPr>
          <w:rFonts w:ascii="Calibri" w:hAnsi="Calibri" w:cs="Calibri"/>
          <w:sz w:val="24"/>
          <w:szCs w:val="24"/>
        </w:rPr>
        <w:t>Essex</w:t>
      </w:r>
      <w:r>
        <w:rPr>
          <w:rFonts w:ascii="Calibri" w:hAnsi="Calibri" w:cs="Calibri"/>
          <w:sz w:val="24"/>
          <w:szCs w:val="24"/>
        </w:rPr>
        <w:t xml:space="preserve">, </w:t>
      </w:r>
      <w:r w:rsidRPr="000F3395">
        <w:rPr>
          <w:rFonts w:ascii="Calibri" w:hAnsi="Calibri" w:cs="Calibri"/>
          <w:sz w:val="24"/>
          <w:szCs w:val="24"/>
        </w:rPr>
        <w:t>CM2 9DE</w:t>
      </w:r>
    </w:p>
    <w:p w14:paraId="75F3683A" w14:textId="67D7FA6E" w:rsidR="000F3395" w:rsidRDefault="000F3395" w:rsidP="00512B96">
      <w:pPr>
        <w:pStyle w:val="ListParagraph"/>
        <w:ind w:left="360"/>
        <w:rPr>
          <w:rFonts w:ascii="Calibri" w:hAnsi="Calibri" w:cs="Calibri"/>
          <w:sz w:val="24"/>
          <w:szCs w:val="24"/>
        </w:rPr>
      </w:pPr>
      <w:r>
        <w:rPr>
          <w:rFonts w:ascii="Calibri" w:hAnsi="Calibri" w:cs="Calibri"/>
          <w:sz w:val="24"/>
          <w:szCs w:val="24"/>
        </w:rPr>
        <w:t xml:space="preserve">• </w:t>
      </w:r>
      <w:r w:rsidR="00A242EA">
        <w:rPr>
          <w:rFonts w:ascii="Calibri" w:hAnsi="Calibri" w:cs="Calibri"/>
          <w:sz w:val="24"/>
          <w:szCs w:val="24"/>
        </w:rPr>
        <w:t>1</w:t>
      </w:r>
      <w:r w:rsidR="006C70E9">
        <w:rPr>
          <w:rFonts w:ascii="Calibri" w:hAnsi="Calibri" w:cs="Calibri"/>
          <w:sz w:val="24"/>
          <w:szCs w:val="24"/>
        </w:rPr>
        <w:t>0</w:t>
      </w:r>
      <w:r w:rsidR="00A242EA">
        <w:rPr>
          <w:rFonts w:ascii="Calibri" w:hAnsi="Calibri" w:cs="Calibri"/>
          <w:sz w:val="24"/>
          <w:szCs w:val="24"/>
        </w:rPr>
        <w:t>:</w:t>
      </w:r>
      <w:r w:rsidR="006C70E9">
        <w:rPr>
          <w:rFonts w:ascii="Calibri" w:hAnsi="Calibri" w:cs="Calibri"/>
          <w:sz w:val="24"/>
          <w:szCs w:val="24"/>
        </w:rPr>
        <w:t>45</w:t>
      </w:r>
      <w:r w:rsidR="00A242EA">
        <w:rPr>
          <w:rFonts w:ascii="Calibri" w:hAnsi="Calibri" w:cs="Calibri"/>
          <w:sz w:val="24"/>
          <w:szCs w:val="24"/>
        </w:rPr>
        <w:t xml:space="preserve">am, </w:t>
      </w:r>
      <w:r w:rsidR="00512B96" w:rsidRPr="00512B96">
        <w:rPr>
          <w:rFonts w:ascii="Calibri" w:hAnsi="Calibri" w:cs="Calibri"/>
          <w:sz w:val="24"/>
          <w:szCs w:val="24"/>
        </w:rPr>
        <w:t>Moulsham Street Campus</w:t>
      </w:r>
      <w:r w:rsidR="00512B96">
        <w:rPr>
          <w:rFonts w:ascii="Calibri" w:hAnsi="Calibri" w:cs="Calibri"/>
          <w:sz w:val="24"/>
          <w:szCs w:val="24"/>
        </w:rPr>
        <w:t xml:space="preserve">, </w:t>
      </w:r>
      <w:r w:rsidR="00512B96" w:rsidRPr="00512B96">
        <w:rPr>
          <w:rFonts w:ascii="Calibri" w:hAnsi="Calibri" w:cs="Calibri"/>
          <w:sz w:val="24"/>
          <w:szCs w:val="24"/>
        </w:rPr>
        <w:t>102 Moulsham Street</w:t>
      </w:r>
      <w:r w:rsidR="00512B96">
        <w:rPr>
          <w:rFonts w:ascii="Calibri" w:hAnsi="Calibri" w:cs="Calibri"/>
          <w:sz w:val="24"/>
          <w:szCs w:val="24"/>
        </w:rPr>
        <w:t xml:space="preserve">, </w:t>
      </w:r>
      <w:r w:rsidR="00512B96" w:rsidRPr="00512B96">
        <w:rPr>
          <w:rFonts w:ascii="Calibri" w:hAnsi="Calibri" w:cs="Calibri"/>
          <w:sz w:val="24"/>
          <w:szCs w:val="24"/>
        </w:rPr>
        <w:t>Chelmsford</w:t>
      </w:r>
      <w:r w:rsidR="00512B96">
        <w:rPr>
          <w:rFonts w:ascii="Calibri" w:hAnsi="Calibri" w:cs="Calibri"/>
          <w:sz w:val="24"/>
          <w:szCs w:val="24"/>
        </w:rPr>
        <w:t xml:space="preserve">, </w:t>
      </w:r>
      <w:r w:rsidR="00512B96" w:rsidRPr="00512B96">
        <w:rPr>
          <w:rFonts w:ascii="Calibri" w:hAnsi="Calibri" w:cs="Calibri"/>
          <w:sz w:val="24"/>
          <w:szCs w:val="24"/>
        </w:rPr>
        <w:t>Essex</w:t>
      </w:r>
      <w:r w:rsidR="00512B96">
        <w:rPr>
          <w:rFonts w:ascii="Calibri" w:hAnsi="Calibri" w:cs="Calibri"/>
          <w:sz w:val="24"/>
          <w:szCs w:val="24"/>
        </w:rPr>
        <w:t xml:space="preserve">, </w:t>
      </w:r>
      <w:r w:rsidR="00512B96" w:rsidRPr="00512B96">
        <w:rPr>
          <w:rFonts w:ascii="Calibri" w:hAnsi="Calibri" w:cs="Calibri"/>
          <w:sz w:val="24"/>
          <w:szCs w:val="24"/>
        </w:rPr>
        <w:t>CM2 0JQ</w:t>
      </w:r>
    </w:p>
    <w:p w14:paraId="17367DA6" w14:textId="77777777" w:rsidR="00E10AA2" w:rsidRPr="00F30DDC" w:rsidRDefault="00E10AA2" w:rsidP="00F30DDC">
      <w:pPr>
        <w:rPr>
          <w:rFonts w:ascii="Calibri" w:hAnsi="Calibri" w:cs="Calibri"/>
          <w:sz w:val="24"/>
          <w:szCs w:val="24"/>
        </w:rPr>
      </w:pPr>
    </w:p>
    <w:p w14:paraId="207EF870" w14:textId="77777777" w:rsidR="00E10AA2" w:rsidRPr="00E10AA2" w:rsidRDefault="002241D7" w:rsidP="00453146">
      <w:pPr>
        <w:pStyle w:val="ListParagraph"/>
        <w:numPr>
          <w:ilvl w:val="0"/>
          <w:numId w:val="1"/>
        </w:numPr>
        <w:rPr>
          <w:rFonts w:ascii="Calibri" w:hAnsi="Calibri" w:cs="Calibri"/>
          <w:sz w:val="24"/>
          <w:szCs w:val="24"/>
        </w:rPr>
      </w:pPr>
      <w:r>
        <w:rPr>
          <w:rFonts w:ascii="Calibri" w:hAnsi="Calibri" w:cs="Calibri"/>
          <w:sz w:val="24"/>
          <w:szCs w:val="24"/>
        </w:rPr>
        <w:t>Any questions and responses discussed at the campus visit will be noted and</w:t>
      </w:r>
      <w:r w:rsidR="00E77769">
        <w:rPr>
          <w:rFonts w:ascii="Calibri" w:hAnsi="Calibri" w:cs="Calibri"/>
          <w:sz w:val="24"/>
          <w:szCs w:val="24"/>
        </w:rPr>
        <w:t xml:space="preserve"> </w:t>
      </w:r>
      <w:r>
        <w:rPr>
          <w:rFonts w:ascii="Calibri" w:hAnsi="Calibri" w:cs="Calibri"/>
          <w:sz w:val="24"/>
          <w:szCs w:val="24"/>
        </w:rPr>
        <w:t xml:space="preserve">will be shared with all tenderers via the </w:t>
      </w:r>
      <w:r w:rsidR="00197815">
        <w:rPr>
          <w:rFonts w:ascii="Calibri" w:hAnsi="Calibri" w:cs="Calibri"/>
          <w:sz w:val="24"/>
          <w:szCs w:val="24"/>
        </w:rPr>
        <w:t>opportunity advertised on the CPC eProcurement portal.</w:t>
      </w:r>
    </w:p>
    <w:p w14:paraId="420D9DD4" w14:textId="77777777" w:rsidR="00453146" w:rsidRPr="00453146" w:rsidRDefault="00453146" w:rsidP="00453146">
      <w:pPr>
        <w:rPr>
          <w:rFonts w:ascii="Calibri" w:hAnsi="Calibri" w:cs="Calibri"/>
          <w:sz w:val="24"/>
          <w:szCs w:val="24"/>
        </w:rPr>
      </w:pPr>
    </w:p>
    <w:p w14:paraId="1F6CB040" w14:textId="77777777" w:rsidR="00453146" w:rsidRPr="00E77769" w:rsidRDefault="00453146" w:rsidP="00453146">
      <w:pPr>
        <w:rPr>
          <w:rFonts w:ascii="Calibri" w:hAnsi="Calibri" w:cs="Calibri"/>
          <w:b/>
          <w:bCs/>
          <w:sz w:val="24"/>
          <w:szCs w:val="24"/>
        </w:rPr>
      </w:pPr>
      <w:r w:rsidRPr="00E77769">
        <w:rPr>
          <w:rFonts w:ascii="Calibri" w:hAnsi="Calibri" w:cs="Calibri"/>
          <w:b/>
          <w:bCs/>
          <w:sz w:val="24"/>
          <w:szCs w:val="24"/>
        </w:rPr>
        <w:t>Tender Return &amp; Validity</w:t>
      </w:r>
    </w:p>
    <w:p w14:paraId="27B23FBF" w14:textId="77777777" w:rsidR="00453146" w:rsidRPr="00453146" w:rsidRDefault="00453146" w:rsidP="00453146">
      <w:pPr>
        <w:rPr>
          <w:rFonts w:ascii="Calibri" w:hAnsi="Calibri" w:cs="Calibri"/>
          <w:sz w:val="24"/>
          <w:szCs w:val="24"/>
        </w:rPr>
      </w:pPr>
    </w:p>
    <w:p w14:paraId="7C445A93" w14:textId="09C22E52" w:rsidR="003B2B8E" w:rsidRDefault="003B2B8E" w:rsidP="00E77769">
      <w:pPr>
        <w:pStyle w:val="ListParagraph"/>
        <w:numPr>
          <w:ilvl w:val="0"/>
          <w:numId w:val="1"/>
        </w:numPr>
        <w:rPr>
          <w:rFonts w:ascii="Calibri" w:hAnsi="Calibri" w:cs="Calibri"/>
          <w:sz w:val="24"/>
          <w:szCs w:val="24"/>
        </w:rPr>
      </w:pPr>
      <w:r w:rsidRPr="003B2B8E">
        <w:rPr>
          <w:rFonts w:ascii="Calibri" w:hAnsi="Calibri" w:cs="Calibri"/>
          <w:sz w:val="24"/>
          <w:szCs w:val="24"/>
        </w:rPr>
        <w:t>Tenders must</w:t>
      </w:r>
      <w:r w:rsidR="00117F4F">
        <w:rPr>
          <w:rFonts w:ascii="Calibri" w:hAnsi="Calibri" w:cs="Calibri"/>
          <w:sz w:val="24"/>
          <w:szCs w:val="24"/>
        </w:rPr>
        <w:t xml:space="preserve"> be submitted </w:t>
      </w:r>
      <w:r w:rsidRPr="003B2B8E">
        <w:rPr>
          <w:rFonts w:ascii="Calibri" w:hAnsi="Calibri" w:cs="Calibri"/>
          <w:sz w:val="24"/>
          <w:szCs w:val="24"/>
        </w:rPr>
        <w:t xml:space="preserve">via </w:t>
      </w:r>
      <w:r w:rsidR="00117F4F">
        <w:rPr>
          <w:rFonts w:ascii="Calibri" w:hAnsi="Calibri" w:cs="Calibri"/>
          <w:sz w:val="24"/>
          <w:szCs w:val="24"/>
        </w:rPr>
        <w:t>the advertised tender opportunity on MultiQuote, the CPC eProcurement portal (</w:t>
      </w:r>
      <w:hyperlink r:id="rId16" w:history="1">
        <w:r w:rsidR="00117F4F" w:rsidRPr="003E3611">
          <w:rPr>
            <w:rStyle w:val="Hyperlink"/>
            <w:rFonts w:ascii="Calibri" w:hAnsi="Calibri" w:cs="Calibri"/>
            <w:sz w:val="24"/>
            <w:szCs w:val="24"/>
          </w:rPr>
          <w:t>https://suppliers.multiquote.com/Page/Login.aspx</w:t>
        </w:r>
      </w:hyperlink>
      <w:r w:rsidR="00117F4F">
        <w:rPr>
          <w:rFonts w:ascii="Calibri" w:hAnsi="Calibri" w:cs="Calibri"/>
          <w:sz w:val="24"/>
          <w:szCs w:val="24"/>
        </w:rPr>
        <w:t xml:space="preserve">) not later than </w:t>
      </w:r>
      <w:r w:rsidR="00381DEF" w:rsidRPr="00381DEF">
        <w:rPr>
          <w:rFonts w:ascii="Calibri" w:hAnsi="Calibri" w:cs="Calibri"/>
          <w:b/>
          <w:bCs/>
          <w:color w:val="FF0000"/>
          <w:sz w:val="24"/>
          <w:szCs w:val="24"/>
        </w:rPr>
        <w:t>10am on 2</w:t>
      </w:r>
      <w:r w:rsidR="009404D7">
        <w:rPr>
          <w:rFonts w:ascii="Calibri" w:hAnsi="Calibri" w:cs="Calibri"/>
          <w:b/>
          <w:bCs/>
          <w:color w:val="FF0000"/>
          <w:sz w:val="24"/>
          <w:szCs w:val="24"/>
        </w:rPr>
        <w:t>7</w:t>
      </w:r>
      <w:r w:rsidR="00381DEF" w:rsidRPr="00381DEF">
        <w:rPr>
          <w:rFonts w:ascii="Calibri" w:hAnsi="Calibri" w:cs="Calibri"/>
          <w:b/>
          <w:bCs/>
          <w:color w:val="FF0000"/>
          <w:sz w:val="24"/>
          <w:szCs w:val="24"/>
        </w:rPr>
        <w:t xml:space="preserve"> May 2025</w:t>
      </w:r>
      <w:r w:rsidRPr="003B2B8E">
        <w:rPr>
          <w:rFonts w:ascii="Calibri" w:hAnsi="Calibri" w:cs="Calibri"/>
          <w:sz w:val="24"/>
          <w:szCs w:val="24"/>
        </w:rPr>
        <w:t xml:space="preserve"> which shall be the date fixed for submission of tenders.  Late responses will not be considered.</w:t>
      </w:r>
    </w:p>
    <w:p w14:paraId="6553B196" w14:textId="77777777" w:rsidR="003B2B8E" w:rsidRDefault="003B2B8E" w:rsidP="003B2B8E">
      <w:pPr>
        <w:pStyle w:val="ListParagraph"/>
        <w:ind w:left="360"/>
        <w:rPr>
          <w:rFonts w:ascii="Calibri" w:hAnsi="Calibri" w:cs="Calibri"/>
          <w:sz w:val="24"/>
          <w:szCs w:val="24"/>
        </w:rPr>
      </w:pPr>
    </w:p>
    <w:p w14:paraId="56D0AED1" w14:textId="77777777" w:rsidR="00E77769" w:rsidRDefault="00453146" w:rsidP="00E77769">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Tenders must be returned via the </w:t>
      </w:r>
      <w:r w:rsidR="00E77769">
        <w:rPr>
          <w:rFonts w:ascii="Calibri" w:hAnsi="Calibri" w:cs="Calibri"/>
          <w:sz w:val="24"/>
          <w:szCs w:val="24"/>
        </w:rPr>
        <w:t xml:space="preserve">submission facility for the advertised tender on MultiQuote, the CPC eProcurement </w:t>
      </w:r>
      <w:r w:rsidRPr="00453146">
        <w:rPr>
          <w:rFonts w:ascii="Calibri" w:hAnsi="Calibri" w:cs="Calibri"/>
          <w:sz w:val="24"/>
          <w:szCs w:val="24"/>
        </w:rPr>
        <w:t>portal</w:t>
      </w:r>
      <w:r w:rsidR="00117F4F">
        <w:rPr>
          <w:rFonts w:ascii="Calibri" w:hAnsi="Calibri" w:cs="Calibri"/>
          <w:sz w:val="24"/>
          <w:szCs w:val="24"/>
        </w:rPr>
        <w:t>.  No other form of tender submission will be accepted.</w:t>
      </w:r>
      <w:r w:rsidR="00E77769">
        <w:rPr>
          <w:rFonts w:ascii="Calibri" w:hAnsi="Calibri" w:cs="Calibri"/>
          <w:sz w:val="24"/>
          <w:szCs w:val="24"/>
        </w:rPr>
        <w:t xml:space="preserve"> </w:t>
      </w:r>
    </w:p>
    <w:p w14:paraId="1ECF7446" w14:textId="77777777" w:rsidR="00C2034B" w:rsidRPr="00C2034B" w:rsidRDefault="00C2034B" w:rsidP="00C2034B">
      <w:pPr>
        <w:rPr>
          <w:rFonts w:ascii="Calibri" w:hAnsi="Calibri" w:cs="Calibri"/>
          <w:sz w:val="24"/>
          <w:szCs w:val="24"/>
        </w:rPr>
      </w:pPr>
    </w:p>
    <w:p w14:paraId="17AC6DEF" w14:textId="77777777" w:rsidR="00ED5A4F"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If you require assistance</w:t>
      </w:r>
      <w:r w:rsidR="00C2034B">
        <w:rPr>
          <w:rFonts w:ascii="Calibri" w:hAnsi="Calibri" w:cs="Calibri"/>
          <w:sz w:val="24"/>
          <w:szCs w:val="24"/>
        </w:rPr>
        <w:t xml:space="preserve"> with making your submission,</w:t>
      </w:r>
      <w:r w:rsidRPr="00453146">
        <w:rPr>
          <w:rFonts w:ascii="Calibri" w:hAnsi="Calibri" w:cs="Calibri"/>
          <w:sz w:val="24"/>
          <w:szCs w:val="24"/>
        </w:rPr>
        <w:t xml:space="preserve"> contact the MultiQuote helpdesk on</w:t>
      </w:r>
      <w:r w:rsidR="00CF7864">
        <w:rPr>
          <w:rFonts w:ascii="Calibri" w:hAnsi="Calibri" w:cs="Calibri"/>
          <w:sz w:val="24"/>
          <w:szCs w:val="24"/>
        </w:rPr>
        <w:t xml:space="preserve"> </w:t>
      </w:r>
      <w:r w:rsidR="00CF7864" w:rsidRPr="00CF7864">
        <w:rPr>
          <w:rFonts w:ascii="Calibri" w:hAnsi="Calibri" w:cs="Calibri"/>
          <w:sz w:val="24"/>
          <w:szCs w:val="24"/>
        </w:rPr>
        <w:t>020 3920 8054</w:t>
      </w:r>
      <w:r w:rsidR="00AC56DC">
        <w:rPr>
          <w:rFonts w:ascii="Calibri" w:hAnsi="Calibri" w:cs="Calibri"/>
          <w:sz w:val="24"/>
          <w:szCs w:val="24"/>
        </w:rPr>
        <w:t xml:space="preserve"> or by email to </w:t>
      </w:r>
      <w:hyperlink r:id="rId17" w:history="1">
        <w:r w:rsidR="00AC56DC" w:rsidRPr="00876B3B">
          <w:rPr>
            <w:rStyle w:val="Hyperlink"/>
            <w:rFonts w:ascii="Calibri" w:hAnsi="Calibri" w:cs="Calibri"/>
            <w:sz w:val="24"/>
            <w:szCs w:val="24"/>
          </w:rPr>
          <w:t>support@elcom.com</w:t>
        </w:r>
      </w:hyperlink>
      <w:r w:rsidR="00CF7864">
        <w:rPr>
          <w:rFonts w:ascii="Calibri" w:hAnsi="Calibri" w:cs="Calibri"/>
          <w:sz w:val="24"/>
          <w:szCs w:val="24"/>
        </w:rPr>
        <w:t>.</w:t>
      </w:r>
      <w:r w:rsidRPr="00453146">
        <w:rPr>
          <w:rFonts w:ascii="Calibri" w:hAnsi="Calibri" w:cs="Calibri"/>
          <w:sz w:val="24"/>
          <w:szCs w:val="24"/>
        </w:rPr>
        <w:t xml:space="preserve"> </w:t>
      </w:r>
      <w:r w:rsidR="00CF7864">
        <w:rPr>
          <w:rFonts w:ascii="Calibri" w:hAnsi="Calibri" w:cs="Calibri"/>
          <w:sz w:val="24"/>
          <w:szCs w:val="24"/>
        </w:rPr>
        <w:t xml:space="preserve"> </w:t>
      </w:r>
      <w:r w:rsidR="00C2034B" w:rsidRPr="003B2B8E">
        <w:rPr>
          <w:rFonts w:ascii="Calibri" w:hAnsi="Calibri" w:cs="Calibri"/>
          <w:b/>
          <w:bCs/>
          <w:sz w:val="24"/>
          <w:szCs w:val="24"/>
        </w:rPr>
        <w:t>A</w:t>
      </w:r>
      <w:r w:rsidRPr="003B2B8E">
        <w:rPr>
          <w:rFonts w:ascii="Calibri" w:hAnsi="Calibri" w:cs="Calibri"/>
          <w:b/>
          <w:bCs/>
          <w:sz w:val="24"/>
          <w:szCs w:val="24"/>
        </w:rPr>
        <w:t>llow sufficient time to upload your Tender Return Documents prior to the deadline</w:t>
      </w:r>
      <w:r w:rsidRPr="00453146">
        <w:rPr>
          <w:rFonts w:ascii="Calibri" w:hAnsi="Calibri" w:cs="Calibri"/>
          <w:sz w:val="24"/>
          <w:szCs w:val="24"/>
        </w:rPr>
        <w:t xml:space="preserve">.  </w:t>
      </w:r>
    </w:p>
    <w:p w14:paraId="4D022EC2" w14:textId="77777777" w:rsidR="00ED5A4F" w:rsidRPr="00ED5A4F" w:rsidRDefault="00ED5A4F" w:rsidP="00ED5A4F">
      <w:pPr>
        <w:pStyle w:val="ListParagraph"/>
        <w:rPr>
          <w:rFonts w:ascii="Calibri" w:hAnsi="Calibri" w:cs="Calibri"/>
          <w:sz w:val="24"/>
          <w:szCs w:val="24"/>
        </w:rPr>
      </w:pPr>
    </w:p>
    <w:p w14:paraId="67C8A682" w14:textId="77777777" w:rsidR="007643D9" w:rsidRDefault="00ED5A4F" w:rsidP="00453146">
      <w:pPr>
        <w:pStyle w:val="ListParagraph"/>
        <w:numPr>
          <w:ilvl w:val="0"/>
          <w:numId w:val="1"/>
        </w:numPr>
        <w:rPr>
          <w:rFonts w:ascii="Calibri" w:hAnsi="Calibri" w:cs="Calibri"/>
          <w:sz w:val="24"/>
          <w:szCs w:val="24"/>
        </w:rPr>
      </w:pPr>
      <w:r>
        <w:rPr>
          <w:rFonts w:ascii="Calibri" w:hAnsi="Calibri" w:cs="Calibri"/>
          <w:sz w:val="24"/>
          <w:szCs w:val="24"/>
        </w:rPr>
        <w:t>T</w:t>
      </w:r>
      <w:r w:rsidR="00453146" w:rsidRPr="00ED5A4F">
        <w:rPr>
          <w:rFonts w:ascii="Calibri" w:hAnsi="Calibri" w:cs="Calibri"/>
          <w:sz w:val="24"/>
          <w:szCs w:val="24"/>
        </w:rPr>
        <w:t>ender</w:t>
      </w:r>
      <w:r>
        <w:rPr>
          <w:rFonts w:ascii="Calibri" w:hAnsi="Calibri" w:cs="Calibri"/>
          <w:sz w:val="24"/>
          <w:szCs w:val="24"/>
        </w:rPr>
        <w:t>s</w:t>
      </w:r>
      <w:r w:rsidR="00453146" w:rsidRPr="00ED5A4F">
        <w:rPr>
          <w:rFonts w:ascii="Calibri" w:hAnsi="Calibri" w:cs="Calibri"/>
          <w:sz w:val="24"/>
          <w:szCs w:val="24"/>
        </w:rPr>
        <w:t xml:space="preserve"> shall be submitted on the basis that </w:t>
      </w:r>
      <w:r w:rsidR="007643D9">
        <w:rPr>
          <w:rFonts w:ascii="Calibri" w:hAnsi="Calibri" w:cs="Calibri"/>
          <w:sz w:val="24"/>
          <w:szCs w:val="24"/>
        </w:rPr>
        <w:t xml:space="preserve">the offers contained therein </w:t>
      </w:r>
      <w:r w:rsidR="00453146" w:rsidRPr="00ED5A4F">
        <w:rPr>
          <w:rFonts w:ascii="Calibri" w:hAnsi="Calibri" w:cs="Calibri"/>
          <w:sz w:val="24"/>
          <w:szCs w:val="24"/>
        </w:rPr>
        <w:t>shall remain in force for a minimum of six months from the date fixed for the submission of tenders.</w:t>
      </w:r>
    </w:p>
    <w:p w14:paraId="17A8C7DC" w14:textId="77777777" w:rsidR="007643D9" w:rsidRPr="007643D9" w:rsidRDefault="007643D9" w:rsidP="007643D9">
      <w:pPr>
        <w:pStyle w:val="ListParagraph"/>
        <w:rPr>
          <w:rFonts w:ascii="Calibri" w:hAnsi="Calibri" w:cs="Calibri"/>
          <w:sz w:val="24"/>
          <w:szCs w:val="24"/>
        </w:rPr>
      </w:pPr>
    </w:p>
    <w:p w14:paraId="4107F559" w14:textId="77777777" w:rsidR="008B1207" w:rsidRDefault="00453146" w:rsidP="00453146">
      <w:pPr>
        <w:pStyle w:val="ListParagraph"/>
        <w:numPr>
          <w:ilvl w:val="0"/>
          <w:numId w:val="1"/>
        </w:numPr>
        <w:rPr>
          <w:rFonts w:ascii="Calibri" w:hAnsi="Calibri" w:cs="Calibri"/>
          <w:sz w:val="24"/>
          <w:szCs w:val="24"/>
        </w:rPr>
      </w:pPr>
      <w:r w:rsidRPr="007643D9">
        <w:rPr>
          <w:rFonts w:ascii="Calibri" w:hAnsi="Calibri" w:cs="Calibri"/>
          <w:sz w:val="24"/>
          <w:szCs w:val="24"/>
        </w:rPr>
        <w:t>In submitting the tender, the tenderer shall undertake that, in the event of the tender being accepted by the College, within fourteen days of being called upon to do so</w:t>
      </w:r>
      <w:r w:rsidR="005D6D0D">
        <w:rPr>
          <w:rFonts w:ascii="Calibri" w:hAnsi="Calibri" w:cs="Calibri"/>
          <w:sz w:val="24"/>
          <w:szCs w:val="24"/>
        </w:rPr>
        <w:t xml:space="preserve">, </w:t>
      </w:r>
      <w:r w:rsidRPr="007643D9">
        <w:rPr>
          <w:rFonts w:ascii="Calibri" w:hAnsi="Calibri" w:cs="Calibri"/>
          <w:sz w:val="24"/>
          <w:szCs w:val="24"/>
        </w:rPr>
        <w:t xml:space="preserve">the tenderer will execute a formal contract consisting of the </w:t>
      </w:r>
      <w:r w:rsidR="008B1207">
        <w:rPr>
          <w:rFonts w:ascii="Calibri" w:hAnsi="Calibri" w:cs="Calibri"/>
          <w:sz w:val="24"/>
          <w:szCs w:val="24"/>
        </w:rPr>
        <w:t>terms and conditions of contract, this tender document and the successful tenderer’s tender submission.  U</w:t>
      </w:r>
      <w:r w:rsidRPr="007643D9">
        <w:rPr>
          <w:rFonts w:ascii="Calibri" w:hAnsi="Calibri" w:cs="Calibri"/>
          <w:sz w:val="24"/>
          <w:szCs w:val="24"/>
        </w:rPr>
        <w:t>ntil such date as the contract is executed this tender, together with the formal written acceptance of it by the Principal or Authorised Officer on behalf of the College, will form a binding agreement between the College and the tenderer.</w:t>
      </w:r>
    </w:p>
    <w:p w14:paraId="695C3A89" w14:textId="77777777" w:rsidR="008B1207" w:rsidRPr="008B1207" w:rsidRDefault="008B1207" w:rsidP="008B1207">
      <w:pPr>
        <w:pStyle w:val="ListParagraph"/>
        <w:rPr>
          <w:rFonts w:ascii="Calibri" w:hAnsi="Calibri" w:cs="Calibri"/>
          <w:sz w:val="24"/>
          <w:szCs w:val="24"/>
        </w:rPr>
      </w:pPr>
    </w:p>
    <w:p w14:paraId="123E867E" w14:textId="77777777"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Failure by the successful tenderer to execute a formal contract within the time specified above will render the contract voidable at the option of the College at any time.</w:t>
      </w:r>
    </w:p>
    <w:p w14:paraId="03BA58C2" w14:textId="77777777" w:rsidR="008B1207" w:rsidRPr="008B1207" w:rsidRDefault="008B1207" w:rsidP="008B1207">
      <w:pPr>
        <w:pStyle w:val="ListParagraph"/>
        <w:rPr>
          <w:rFonts w:ascii="Calibri" w:hAnsi="Calibri" w:cs="Calibri"/>
          <w:sz w:val="24"/>
          <w:szCs w:val="24"/>
        </w:rPr>
      </w:pPr>
    </w:p>
    <w:p w14:paraId="1EEBBACF" w14:textId="77777777"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 xml:space="preserve">Tenders shall only be submitted on the basis that they are bona fide competitive tenders. </w:t>
      </w:r>
      <w:r w:rsidR="008B1207">
        <w:rPr>
          <w:rFonts w:ascii="Calibri" w:hAnsi="Calibri" w:cs="Calibri"/>
          <w:sz w:val="24"/>
          <w:szCs w:val="24"/>
        </w:rPr>
        <w:t>The</w:t>
      </w:r>
      <w:r w:rsidRPr="008B1207">
        <w:rPr>
          <w:rFonts w:ascii="Calibri" w:hAnsi="Calibri" w:cs="Calibri"/>
          <w:sz w:val="24"/>
          <w:szCs w:val="24"/>
        </w:rPr>
        <w:t xml:space="preserve"> College shall have the power to cancel the contract and to recover from the tenderer the amount of any loss arising from the cancellation if either the tenderer:</w:t>
      </w:r>
    </w:p>
    <w:p w14:paraId="546A50BE" w14:textId="77777777" w:rsidR="008B1207" w:rsidRDefault="00453146" w:rsidP="00453146">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shall have offered or given or agreed to give any officer or member of the College staff any gift or consideration of any kind as an inducement or bribe to influence its decision in the tendering procedure. The word "tenderer" for these purposes shall be deemed to include any person employed by the tenderer, or</w:t>
      </w:r>
      <w:r w:rsidR="00A24DAF">
        <w:rPr>
          <w:rFonts w:ascii="Calibri" w:hAnsi="Calibri" w:cs="Calibri"/>
          <w:sz w:val="24"/>
          <w:szCs w:val="24"/>
        </w:rPr>
        <w:t xml:space="preserve"> person </w:t>
      </w:r>
      <w:r w:rsidRPr="008B1207">
        <w:rPr>
          <w:rFonts w:ascii="Calibri" w:hAnsi="Calibri" w:cs="Calibri"/>
          <w:sz w:val="24"/>
          <w:szCs w:val="24"/>
        </w:rPr>
        <w:t>purporting to act on the tenderer’s behalf</w:t>
      </w:r>
      <w:r w:rsidR="00A24DAF">
        <w:rPr>
          <w:rFonts w:ascii="Calibri" w:hAnsi="Calibri" w:cs="Calibri"/>
          <w:sz w:val="24"/>
          <w:szCs w:val="24"/>
        </w:rPr>
        <w:t>,</w:t>
      </w:r>
      <w:r w:rsidRPr="008B1207">
        <w:rPr>
          <w:rFonts w:ascii="Calibri" w:hAnsi="Calibri" w:cs="Calibri"/>
          <w:sz w:val="24"/>
          <w:szCs w:val="24"/>
        </w:rPr>
        <w:t xml:space="preserve"> whether the tenderer is aware of their acts or not</w:t>
      </w:r>
      <w:r w:rsidR="008B1207">
        <w:rPr>
          <w:rFonts w:ascii="Calibri" w:hAnsi="Calibri" w:cs="Calibri"/>
          <w:sz w:val="24"/>
          <w:szCs w:val="24"/>
        </w:rPr>
        <w:t xml:space="preserve">; </w:t>
      </w:r>
      <w:r w:rsidR="0004442E">
        <w:rPr>
          <w:rFonts w:ascii="Calibri" w:hAnsi="Calibri" w:cs="Calibri"/>
          <w:sz w:val="24"/>
          <w:szCs w:val="24"/>
        </w:rPr>
        <w:t>and/</w:t>
      </w:r>
      <w:r w:rsidRPr="008B1207">
        <w:rPr>
          <w:rFonts w:ascii="Calibri" w:hAnsi="Calibri" w:cs="Calibri"/>
          <w:sz w:val="24"/>
          <w:szCs w:val="24"/>
        </w:rPr>
        <w:t>or</w:t>
      </w:r>
    </w:p>
    <w:p w14:paraId="0DA8760C" w14:textId="77777777" w:rsidR="0004442E" w:rsidRPr="00A24DAF" w:rsidRDefault="00453146" w:rsidP="00A24DAF">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 xml:space="preserve">shall have communicated to any other person than the College the amount or approximate amount of the proposed tender other than in confidence </w:t>
      </w:r>
      <w:r w:rsidRPr="00A24DAF">
        <w:rPr>
          <w:rFonts w:ascii="Calibri" w:hAnsi="Calibri" w:cs="Calibri"/>
          <w:sz w:val="24"/>
          <w:szCs w:val="24"/>
        </w:rPr>
        <w:t>to obtain quotations necessary for the preparation of the tender, or for insurance purpose</w:t>
      </w:r>
      <w:r w:rsidR="0004442E" w:rsidRPr="00A24DAF">
        <w:rPr>
          <w:rFonts w:ascii="Calibri" w:hAnsi="Calibri" w:cs="Calibri"/>
          <w:sz w:val="24"/>
          <w:szCs w:val="24"/>
        </w:rPr>
        <w:t>s;</w:t>
      </w:r>
      <w:r w:rsidRPr="00A24DAF">
        <w:rPr>
          <w:rFonts w:ascii="Calibri" w:hAnsi="Calibri" w:cs="Calibri"/>
          <w:sz w:val="24"/>
          <w:szCs w:val="24"/>
        </w:rPr>
        <w:t xml:space="preserve"> </w:t>
      </w:r>
      <w:r w:rsidR="0004442E" w:rsidRPr="00A24DAF">
        <w:rPr>
          <w:rFonts w:ascii="Calibri" w:hAnsi="Calibri" w:cs="Calibri"/>
          <w:sz w:val="24"/>
          <w:szCs w:val="24"/>
        </w:rPr>
        <w:t>and/</w:t>
      </w:r>
      <w:r w:rsidRPr="00A24DAF">
        <w:rPr>
          <w:rFonts w:ascii="Calibri" w:hAnsi="Calibri" w:cs="Calibri"/>
          <w:sz w:val="24"/>
          <w:szCs w:val="24"/>
        </w:rPr>
        <w:t>or</w:t>
      </w:r>
    </w:p>
    <w:p w14:paraId="12C568DA" w14:textId="77777777" w:rsidR="00453146" w:rsidRPr="0004442E" w:rsidRDefault="00453146" w:rsidP="00453146">
      <w:pPr>
        <w:pStyle w:val="ListParagraph"/>
        <w:numPr>
          <w:ilvl w:val="1"/>
          <w:numId w:val="1"/>
        </w:numPr>
        <w:ind w:left="851" w:hanging="425"/>
        <w:rPr>
          <w:rFonts w:ascii="Calibri" w:hAnsi="Calibri" w:cs="Calibri"/>
          <w:sz w:val="24"/>
          <w:szCs w:val="24"/>
        </w:rPr>
      </w:pPr>
      <w:r w:rsidRPr="0004442E">
        <w:rPr>
          <w:rFonts w:ascii="Calibri" w:hAnsi="Calibri" w:cs="Calibri"/>
          <w:sz w:val="24"/>
          <w:szCs w:val="24"/>
        </w:rPr>
        <w:t>shall have entered into any agreement or arrangement with any person</w:t>
      </w:r>
      <w:r w:rsidR="00A24DAF">
        <w:rPr>
          <w:rFonts w:ascii="Calibri" w:hAnsi="Calibri" w:cs="Calibri"/>
          <w:sz w:val="24"/>
          <w:szCs w:val="24"/>
        </w:rPr>
        <w:t xml:space="preserve"> or company</w:t>
      </w:r>
      <w:r w:rsidRPr="0004442E">
        <w:rPr>
          <w:rFonts w:ascii="Calibri" w:hAnsi="Calibri" w:cs="Calibri"/>
          <w:sz w:val="24"/>
          <w:szCs w:val="24"/>
        </w:rPr>
        <w:t xml:space="preserve"> as to the amount of any proposed tender or that </w:t>
      </w:r>
      <w:r w:rsidR="00A24DAF">
        <w:rPr>
          <w:rFonts w:ascii="Calibri" w:hAnsi="Calibri" w:cs="Calibri"/>
          <w:sz w:val="24"/>
          <w:szCs w:val="24"/>
        </w:rPr>
        <w:t xml:space="preserve">the </w:t>
      </w:r>
      <w:r w:rsidRPr="0004442E">
        <w:rPr>
          <w:rFonts w:ascii="Calibri" w:hAnsi="Calibri" w:cs="Calibri"/>
          <w:sz w:val="24"/>
          <w:szCs w:val="24"/>
        </w:rPr>
        <w:t>person</w:t>
      </w:r>
      <w:r w:rsidR="00A24DAF">
        <w:rPr>
          <w:rFonts w:ascii="Calibri" w:hAnsi="Calibri" w:cs="Calibri"/>
          <w:sz w:val="24"/>
          <w:szCs w:val="24"/>
        </w:rPr>
        <w:t xml:space="preserve"> or company</w:t>
      </w:r>
      <w:r w:rsidRPr="0004442E">
        <w:rPr>
          <w:rFonts w:ascii="Calibri" w:hAnsi="Calibri" w:cs="Calibri"/>
          <w:sz w:val="24"/>
          <w:szCs w:val="24"/>
        </w:rPr>
        <w:t xml:space="preserve"> shall refrain from tendering.</w:t>
      </w:r>
    </w:p>
    <w:p w14:paraId="3A543967" w14:textId="77777777" w:rsidR="00453146" w:rsidRPr="00453146" w:rsidRDefault="00453146" w:rsidP="00453146">
      <w:pPr>
        <w:rPr>
          <w:rFonts w:ascii="Calibri" w:hAnsi="Calibri" w:cs="Calibri"/>
          <w:sz w:val="24"/>
          <w:szCs w:val="24"/>
        </w:rPr>
      </w:pPr>
    </w:p>
    <w:p w14:paraId="4C2B05D3" w14:textId="77777777" w:rsidR="007C5358" w:rsidRDefault="007C5358" w:rsidP="007C5358">
      <w:pPr>
        <w:pStyle w:val="ListParagraph"/>
        <w:numPr>
          <w:ilvl w:val="0"/>
          <w:numId w:val="1"/>
        </w:numPr>
        <w:rPr>
          <w:rFonts w:ascii="Calibri" w:hAnsi="Calibri" w:cs="Calibri"/>
          <w:sz w:val="24"/>
          <w:szCs w:val="24"/>
        </w:rPr>
      </w:pPr>
      <w:r w:rsidRPr="007C5358">
        <w:rPr>
          <w:rFonts w:ascii="Calibri" w:hAnsi="Calibri" w:cs="Calibri"/>
          <w:sz w:val="24"/>
          <w:szCs w:val="24"/>
        </w:rPr>
        <w:t xml:space="preserve">At no time should the tenderer, prior to submitting or following the </w:t>
      </w:r>
      <w:r>
        <w:rPr>
          <w:rFonts w:ascii="Calibri" w:hAnsi="Calibri" w:cs="Calibri"/>
          <w:sz w:val="24"/>
          <w:szCs w:val="24"/>
        </w:rPr>
        <w:t>tender</w:t>
      </w:r>
      <w:r w:rsidRPr="007C5358">
        <w:rPr>
          <w:rFonts w:ascii="Calibri" w:hAnsi="Calibri" w:cs="Calibri"/>
          <w:sz w:val="24"/>
          <w:szCs w:val="24"/>
        </w:rPr>
        <w:t xml:space="preserve"> submission, communicate with any person within the College in the first instance other than CPC.  Failure to abide by this </w:t>
      </w:r>
      <w:r w:rsidR="007804D9">
        <w:rPr>
          <w:rFonts w:ascii="Calibri" w:hAnsi="Calibri" w:cs="Calibri"/>
          <w:sz w:val="24"/>
          <w:szCs w:val="24"/>
        </w:rPr>
        <w:t>requirement</w:t>
      </w:r>
      <w:r w:rsidRPr="007C5358">
        <w:rPr>
          <w:rFonts w:ascii="Calibri" w:hAnsi="Calibri" w:cs="Calibri"/>
          <w:sz w:val="24"/>
          <w:szCs w:val="24"/>
        </w:rPr>
        <w:t xml:space="preserve"> </w:t>
      </w:r>
      <w:r w:rsidR="007804D9">
        <w:rPr>
          <w:rFonts w:ascii="Calibri" w:hAnsi="Calibri" w:cs="Calibri"/>
          <w:sz w:val="24"/>
          <w:szCs w:val="24"/>
        </w:rPr>
        <w:t>may</w:t>
      </w:r>
      <w:r w:rsidRPr="007C5358">
        <w:rPr>
          <w:rFonts w:ascii="Calibri" w:hAnsi="Calibri" w:cs="Calibri"/>
          <w:sz w:val="24"/>
          <w:szCs w:val="24"/>
        </w:rPr>
        <w:t xml:space="preserve"> disqualify the tenderer’s proposal from being considered.  All communication should be conducted via the </w:t>
      </w:r>
      <w:r w:rsidR="00EE5CCC">
        <w:rPr>
          <w:rFonts w:ascii="Calibri" w:hAnsi="Calibri" w:cs="Calibri"/>
          <w:sz w:val="24"/>
          <w:szCs w:val="24"/>
        </w:rPr>
        <w:t>tender messaging tool on MultiQuote, the eProcurement portal used by the College (</w:t>
      </w:r>
      <w:hyperlink r:id="rId18" w:history="1">
        <w:r w:rsidR="00EE5CCC" w:rsidRPr="003E3611">
          <w:rPr>
            <w:rStyle w:val="Hyperlink"/>
            <w:rFonts w:ascii="Calibri" w:hAnsi="Calibri" w:cs="Calibri"/>
            <w:sz w:val="24"/>
            <w:szCs w:val="24"/>
          </w:rPr>
          <w:t>https://suppliers.multiquote.com/Page/Login.aspx</w:t>
        </w:r>
      </w:hyperlink>
      <w:r w:rsidR="00EE5CCC">
        <w:rPr>
          <w:rFonts w:ascii="Calibri" w:hAnsi="Calibri" w:cs="Calibri"/>
          <w:sz w:val="24"/>
          <w:szCs w:val="24"/>
        </w:rPr>
        <w:t xml:space="preserve">).  </w:t>
      </w:r>
    </w:p>
    <w:p w14:paraId="298B4E97" w14:textId="77777777" w:rsidR="00DC3198" w:rsidRDefault="00DC3198" w:rsidP="00DC3198">
      <w:pPr>
        <w:pStyle w:val="ListParagraph"/>
        <w:ind w:left="360"/>
        <w:rPr>
          <w:rFonts w:ascii="Calibri" w:hAnsi="Calibri" w:cs="Calibri"/>
          <w:sz w:val="24"/>
          <w:szCs w:val="24"/>
        </w:rPr>
      </w:pPr>
    </w:p>
    <w:p w14:paraId="6052AFA6" w14:textId="77777777" w:rsidR="00DC3198" w:rsidRPr="00D23235" w:rsidRDefault="00D905E4" w:rsidP="00D23235">
      <w:pPr>
        <w:pStyle w:val="ListParagraph"/>
        <w:numPr>
          <w:ilvl w:val="0"/>
          <w:numId w:val="1"/>
        </w:numPr>
        <w:rPr>
          <w:rFonts w:ascii="Calibri" w:hAnsi="Calibri" w:cs="Calibri"/>
          <w:sz w:val="24"/>
          <w:szCs w:val="24"/>
        </w:rPr>
      </w:pPr>
      <w:r>
        <w:rPr>
          <w:rFonts w:ascii="Calibri" w:hAnsi="Calibri" w:cs="Calibri"/>
          <w:sz w:val="24"/>
          <w:szCs w:val="24"/>
        </w:rPr>
        <w:t>T</w:t>
      </w:r>
      <w:r w:rsidR="00DC3198" w:rsidRPr="000F4ED1">
        <w:rPr>
          <w:rFonts w:ascii="Calibri" w:hAnsi="Calibri" w:cs="Calibri"/>
          <w:sz w:val="24"/>
          <w:szCs w:val="24"/>
        </w:rPr>
        <w:t>ender</w:t>
      </w:r>
      <w:r>
        <w:rPr>
          <w:rFonts w:ascii="Calibri" w:hAnsi="Calibri" w:cs="Calibri"/>
          <w:sz w:val="24"/>
          <w:szCs w:val="24"/>
        </w:rPr>
        <w:t>s</w:t>
      </w:r>
      <w:r w:rsidR="00DC3198" w:rsidRPr="000F4ED1">
        <w:rPr>
          <w:rFonts w:ascii="Calibri" w:hAnsi="Calibri" w:cs="Calibri"/>
          <w:sz w:val="24"/>
          <w:szCs w:val="24"/>
        </w:rPr>
        <w:t xml:space="preserve"> must be based upon the terms, conditions and specification(s) </w:t>
      </w:r>
      <w:r w:rsidR="00D23235">
        <w:rPr>
          <w:rFonts w:ascii="Calibri" w:hAnsi="Calibri" w:cs="Calibri"/>
          <w:sz w:val="24"/>
          <w:szCs w:val="24"/>
        </w:rPr>
        <w:t xml:space="preserve">and tender return documents </w:t>
      </w:r>
      <w:r w:rsidR="00DC3198" w:rsidRPr="000F4ED1">
        <w:rPr>
          <w:rFonts w:ascii="Calibri" w:hAnsi="Calibri" w:cs="Calibri"/>
          <w:sz w:val="24"/>
          <w:szCs w:val="24"/>
        </w:rPr>
        <w:t>set out in th</w:t>
      </w:r>
      <w:r w:rsidR="00D16FD8">
        <w:rPr>
          <w:rFonts w:ascii="Calibri" w:hAnsi="Calibri" w:cs="Calibri"/>
          <w:sz w:val="24"/>
          <w:szCs w:val="24"/>
        </w:rPr>
        <w:t>is tender</w:t>
      </w:r>
      <w:r w:rsidR="00DC3198" w:rsidRPr="000F4ED1">
        <w:rPr>
          <w:rFonts w:ascii="Calibri" w:hAnsi="Calibri" w:cs="Calibri"/>
          <w:sz w:val="24"/>
          <w:szCs w:val="24"/>
        </w:rPr>
        <w:t xml:space="preserve"> document, otherwise </w:t>
      </w:r>
      <w:r>
        <w:rPr>
          <w:rFonts w:ascii="Calibri" w:hAnsi="Calibri" w:cs="Calibri"/>
          <w:sz w:val="24"/>
          <w:szCs w:val="24"/>
        </w:rPr>
        <w:t>they</w:t>
      </w:r>
      <w:r w:rsidR="00DC3198" w:rsidRPr="000F4ED1">
        <w:rPr>
          <w:rFonts w:ascii="Calibri" w:hAnsi="Calibri" w:cs="Calibri"/>
          <w:sz w:val="24"/>
          <w:szCs w:val="24"/>
        </w:rPr>
        <w:t xml:space="preserve"> may be rejected </w:t>
      </w:r>
      <w:r w:rsidR="00D16FD8" w:rsidRPr="000F4ED1">
        <w:rPr>
          <w:rFonts w:ascii="Calibri" w:hAnsi="Calibri" w:cs="Calibri"/>
          <w:sz w:val="24"/>
          <w:szCs w:val="24"/>
        </w:rPr>
        <w:t>based on</w:t>
      </w:r>
      <w:r>
        <w:rPr>
          <w:rFonts w:ascii="Calibri" w:hAnsi="Calibri" w:cs="Calibri"/>
          <w:sz w:val="24"/>
          <w:szCs w:val="24"/>
        </w:rPr>
        <w:t xml:space="preserve"> </w:t>
      </w:r>
      <w:r w:rsidR="00DC3198" w:rsidRPr="000F4ED1">
        <w:rPr>
          <w:rFonts w:ascii="Calibri" w:hAnsi="Calibri" w:cs="Calibri"/>
          <w:sz w:val="24"/>
          <w:szCs w:val="24"/>
        </w:rPr>
        <w:t>unsuitab</w:t>
      </w:r>
      <w:r>
        <w:rPr>
          <w:rFonts w:ascii="Calibri" w:hAnsi="Calibri" w:cs="Calibri"/>
          <w:sz w:val="24"/>
          <w:szCs w:val="24"/>
        </w:rPr>
        <w:t>ility</w:t>
      </w:r>
      <w:r w:rsidR="00DC3198" w:rsidRPr="000F4ED1">
        <w:rPr>
          <w:rFonts w:ascii="Calibri" w:hAnsi="Calibri" w:cs="Calibri"/>
          <w:sz w:val="24"/>
          <w:szCs w:val="24"/>
        </w:rPr>
        <w:t xml:space="preserve"> and non-complian</w:t>
      </w:r>
      <w:r>
        <w:rPr>
          <w:rFonts w:ascii="Calibri" w:hAnsi="Calibri" w:cs="Calibri"/>
          <w:sz w:val="24"/>
          <w:szCs w:val="24"/>
        </w:rPr>
        <w:t>ce</w:t>
      </w:r>
      <w:r w:rsidR="00DC3198" w:rsidRPr="000F4ED1">
        <w:rPr>
          <w:rFonts w:ascii="Calibri" w:hAnsi="Calibri" w:cs="Calibri"/>
          <w:sz w:val="24"/>
          <w:szCs w:val="24"/>
        </w:rPr>
        <w:t>.</w:t>
      </w:r>
      <w:r w:rsidR="00557E54">
        <w:rPr>
          <w:rFonts w:ascii="Calibri" w:hAnsi="Calibri" w:cs="Calibri"/>
          <w:sz w:val="24"/>
          <w:szCs w:val="24"/>
        </w:rPr>
        <w:t xml:space="preserve">  </w:t>
      </w:r>
      <w:r w:rsidRPr="00D23235">
        <w:rPr>
          <w:rFonts w:ascii="Calibri" w:hAnsi="Calibri" w:cs="Calibri"/>
          <w:sz w:val="24"/>
          <w:szCs w:val="24"/>
        </w:rPr>
        <w:t>T</w:t>
      </w:r>
      <w:r w:rsidR="00557E54" w:rsidRPr="00D23235">
        <w:rPr>
          <w:rFonts w:ascii="Calibri" w:hAnsi="Calibri" w:cs="Calibri"/>
          <w:sz w:val="24"/>
          <w:szCs w:val="24"/>
        </w:rPr>
        <w:t>ender</w:t>
      </w:r>
      <w:r w:rsidR="00E972AD" w:rsidRPr="00D23235">
        <w:rPr>
          <w:rFonts w:ascii="Calibri" w:hAnsi="Calibri" w:cs="Calibri"/>
          <w:sz w:val="24"/>
          <w:szCs w:val="24"/>
        </w:rPr>
        <w:t>ers must complete the tender return documents</w:t>
      </w:r>
      <w:r w:rsidR="00E65E8A" w:rsidRPr="00D23235">
        <w:rPr>
          <w:rFonts w:ascii="Calibri" w:hAnsi="Calibri" w:cs="Calibri"/>
          <w:sz w:val="24"/>
          <w:szCs w:val="24"/>
        </w:rPr>
        <w:t xml:space="preserve"> </w:t>
      </w:r>
      <w:r w:rsidR="00457436" w:rsidRPr="00D23235">
        <w:rPr>
          <w:rFonts w:ascii="Calibri" w:hAnsi="Calibri" w:cs="Calibri"/>
          <w:sz w:val="24"/>
          <w:szCs w:val="24"/>
        </w:rPr>
        <w:t>listed in the table of contents and return them</w:t>
      </w:r>
      <w:r w:rsidR="008928A4" w:rsidRPr="00D23235">
        <w:rPr>
          <w:rFonts w:ascii="Calibri" w:hAnsi="Calibri" w:cs="Calibri"/>
          <w:sz w:val="24"/>
          <w:szCs w:val="24"/>
        </w:rPr>
        <w:t xml:space="preserve"> unaltered and in their native file formats.  Tenderers shall not modify </w:t>
      </w:r>
      <w:r w:rsidR="006E4B2F">
        <w:rPr>
          <w:rFonts w:ascii="Calibri" w:hAnsi="Calibri" w:cs="Calibri"/>
          <w:sz w:val="24"/>
          <w:szCs w:val="24"/>
        </w:rPr>
        <w:t xml:space="preserve">any of </w:t>
      </w:r>
      <w:r w:rsidR="008928A4" w:rsidRPr="00D23235">
        <w:rPr>
          <w:rFonts w:ascii="Calibri" w:hAnsi="Calibri" w:cs="Calibri"/>
          <w:sz w:val="24"/>
          <w:szCs w:val="24"/>
        </w:rPr>
        <w:t>the tende</w:t>
      </w:r>
      <w:r w:rsidR="00164A2D" w:rsidRPr="00D23235">
        <w:rPr>
          <w:rFonts w:ascii="Calibri" w:hAnsi="Calibri" w:cs="Calibri"/>
          <w:sz w:val="24"/>
          <w:szCs w:val="24"/>
        </w:rPr>
        <w:t>r return documents or reformat</w:t>
      </w:r>
      <w:r w:rsidR="006E4B2F">
        <w:rPr>
          <w:rFonts w:ascii="Calibri" w:hAnsi="Calibri" w:cs="Calibri"/>
          <w:sz w:val="24"/>
          <w:szCs w:val="24"/>
        </w:rPr>
        <w:t>/rebrand</w:t>
      </w:r>
      <w:r w:rsidR="00164A2D" w:rsidRPr="00D23235">
        <w:rPr>
          <w:rFonts w:ascii="Calibri" w:hAnsi="Calibri" w:cs="Calibri"/>
          <w:sz w:val="24"/>
          <w:szCs w:val="24"/>
        </w:rPr>
        <w:t xml:space="preserve"> them</w:t>
      </w:r>
      <w:r w:rsidR="006E4B2F">
        <w:rPr>
          <w:rFonts w:ascii="Calibri" w:hAnsi="Calibri" w:cs="Calibri"/>
          <w:sz w:val="24"/>
          <w:szCs w:val="24"/>
        </w:rPr>
        <w:t>.</w:t>
      </w:r>
    </w:p>
    <w:p w14:paraId="5F29675E" w14:textId="77777777" w:rsidR="007C5358" w:rsidRDefault="007C5358" w:rsidP="007C5358">
      <w:pPr>
        <w:pStyle w:val="ListParagraph"/>
        <w:ind w:left="360"/>
        <w:rPr>
          <w:rFonts w:ascii="Calibri" w:hAnsi="Calibri" w:cs="Calibri"/>
          <w:sz w:val="24"/>
          <w:szCs w:val="24"/>
        </w:rPr>
      </w:pPr>
    </w:p>
    <w:p w14:paraId="526F68D9" w14:textId="77777777" w:rsidR="00453146" w:rsidRPr="00453146" w:rsidRDefault="00453146" w:rsidP="00A24DA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College will exclude </w:t>
      </w:r>
      <w:r w:rsidR="000F798D">
        <w:rPr>
          <w:rFonts w:ascii="Calibri" w:hAnsi="Calibri" w:cs="Calibri"/>
          <w:sz w:val="24"/>
          <w:szCs w:val="24"/>
        </w:rPr>
        <w:t>tenderers</w:t>
      </w:r>
      <w:r w:rsidRPr="00453146">
        <w:rPr>
          <w:rFonts w:ascii="Calibri" w:hAnsi="Calibri" w:cs="Calibri"/>
          <w:sz w:val="24"/>
          <w:szCs w:val="24"/>
        </w:rPr>
        <w:t xml:space="preserve"> at any time throughout the tender process should any grounds for exclusion pursuant </w:t>
      </w:r>
      <w:r w:rsidR="000F798D">
        <w:rPr>
          <w:rFonts w:ascii="Calibri" w:hAnsi="Calibri" w:cs="Calibri"/>
          <w:sz w:val="24"/>
          <w:szCs w:val="24"/>
        </w:rPr>
        <w:t>to s.57 of the Procurement Act 2023</w:t>
      </w:r>
      <w:r w:rsidR="0013151A">
        <w:rPr>
          <w:rFonts w:ascii="Calibri" w:hAnsi="Calibri" w:cs="Calibri"/>
          <w:sz w:val="24"/>
          <w:szCs w:val="24"/>
        </w:rPr>
        <w:t>,</w:t>
      </w:r>
      <w:r w:rsidRPr="00453146">
        <w:rPr>
          <w:rFonts w:ascii="Calibri" w:hAnsi="Calibri" w:cs="Calibri"/>
          <w:sz w:val="24"/>
          <w:szCs w:val="24"/>
        </w:rPr>
        <w:t xml:space="preserve"> as amended </w:t>
      </w:r>
      <w:r w:rsidR="0013151A">
        <w:rPr>
          <w:rFonts w:ascii="Calibri" w:hAnsi="Calibri" w:cs="Calibri"/>
          <w:sz w:val="24"/>
          <w:szCs w:val="24"/>
        </w:rPr>
        <w:t xml:space="preserve">from time to time, </w:t>
      </w:r>
      <w:r w:rsidRPr="00453146">
        <w:rPr>
          <w:rFonts w:ascii="Calibri" w:hAnsi="Calibri" w:cs="Calibri"/>
          <w:sz w:val="24"/>
          <w:szCs w:val="24"/>
        </w:rPr>
        <w:t>be found to apply.</w:t>
      </w:r>
    </w:p>
    <w:p w14:paraId="171635A9" w14:textId="77777777" w:rsidR="00FE6E97" w:rsidRPr="00453146" w:rsidRDefault="00FE6E97" w:rsidP="00453146">
      <w:pPr>
        <w:rPr>
          <w:rFonts w:ascii="Calibri" w:hAnsi="Calibri" w:cs="Calibri"/>
          <w:sz w:val="24"/>
          <w:szCs w:val="24"/>
        </w:rPr>
      </w:pPr>
    </w:p>
    <w:p w14:paraId="4A154C4A" w14:textId="77777777" w:rsidR="00453146" w:rsidRPr="0013151A" w:rsidRDefault="00453146" w:rsidP="00453146">
      <w:pPr>
        <w:rPr>
          <w:rFonts w:ascii="Calibri" w:hAnsi="Calibri" w:cs="Calibri"/>
          <w:b/>
          <w:bCs/>
          <w:sz w:val="24"/>
          <w:szCs w:val="24"/>
        </w:rPr>
      </w:pPr>
      <w:r w:rsidRPr="0013151A">
        <w:rPr>
          <w:rFonts w:ascii="Calibri" w:hAnsi="Calibri" w:cs="Calibri"/>
          <w:b/>
          <w:bCs/>
          <w:sz w:val="24"/>
          <w:szCs w:val="24"/>
        </w:rPr>
        <w:lastRenderedPageBreak/>
        <w:t>Acceptance of Tender</w:t>
      </w:r>
    </w:p>
    <w:p w14:paraId="2E1CA00E" w14:textId="77777777" w:rsidR="00453146" w:rsidRPr="00453146" w:rsidRDefault="00453146" w:rsidP="00453146">
      <w:pPr>
        <w:rPr>
          <w:rFonts w:ascii="Calibri" w:hAnsi="Calibri" w:cs="Calibri"/>
          <w:sz w:val="24"/>
          <w:szCs w:val="24"/>
        </w:rPr>
      </w:pPr>
    </w:p>
    <w:p w14:paraId="1B350584" w14:textId="77777777" w:rsidR="007C5358"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College shall not be under any obligation to accept </w:t>
      </w:r>
      <w:r w:rsidR="007C5358">
        <w:rPr>
          <w:rFonts w:ascii="Calibri" w:hAnsi="Calibri" w:cs="Calibri"/>
          <w:sz w:val="24"/>
          <w:szCs w:val="24"/>
        </w:rPr>
        <w:t xml:space="preserve">the lowest, or </w:t>
      </w:r>
      <w:r w:rsidRPr="00453146">
        <w:rPr>
          <w:rFonts w:ascii="Calibri" w:hAnsi="Calibri" w:cs="Calibri"/>
          <w:sz w:val="24"/>
          <w:szCs w:val="24"/>
        </w:rPr>
        <w:t xml:space="preserve">any tender. </w:t>
      </w:r>
    </w:p>
    <w:p w14:paraId="5C2156EB" w14:textId="77777777" w:rsidR="007C5358" w:rsidRDefault="007C5358" w:rsidP="007C5358">
      <w:pPr>
        <w:pStyle w:val="ListParagraph"/>
        <w:ind w:left="360"/>
        <w:rPr>
          <w:rFonts w:ascii="Calibri" w:hAnsi="Calibri" w:cs="Calibri"/>
          <w:sz w:val="24"/>
          <w:szCs w:val="24"/>
        </w:rPr>
      </w:pPr>
    </w:p>
    <w:p w14:paraId="06105788" w14:textId="77777777" w:rsidR="000F4ED1" w:rsidRDefault="00453146" w:rsidP="00453146">
      <w:pPr>
        <w:pStyle w:val="ListParagraph"/>
        <w:numPr>
          <w:ilvl w:val="0"/>
          <w:numId w:val="1"/>
        </w:numPr>
        <w:rPr>
          <w:rFonts w:ascii="Calibri" w:hAnsi="Calibri" w:cs="Calibri"/>
          <w:sz w:val="24"/>
          <w:szCs w:val="24"/>
        </w:rPr>
      </w:pPr>
      <w:r w:rsidRPr="007C5358">
        <w:rPr>
          <w:rFonts w:ascii="Calibri" w:hAnsi="Calibri" w:cs="Calibri"/>
          <w:sz w:val="24"/>
          <w:szCs w:val="24"/>
        </w:rPr>
        <w:t xml:space="preserve">The College reserves the right to cancel the entire or parts of the tender, without such an action conferring any right to compensation on the </w:t>
      </w:r>
      <w:r w:rsidR="007C5358">
        <w:rPr>
          <w:rFonts w:ascii="Calibri" w:hAnsi="Calibri" w:cs="Calibri"/>
          <w:sz w:val="24"/>
          <w:szCs w:val="24"/>
        </w:rPr>
        <w:t>t</w:t>
      </w:r>
      <w:r w:rsidRPr="007C5358">
        <w:rPr>
          <w:rFonts w:ascii="Calibri" w:hAnsi="Calibri" w:cs="Calibri"/>
          <w:sz w:val="24"/>
          <w:szCs w:val="24"/>
        </w:rPr>
        <w:t>enderers.</w:t>
      </w:r>
    </w:p>
    <w:p w14:paraId="3BFAADEF" w14:textId="77777777" w:rsidR="000F4ED1" w:rsidRPr="000F4ED1" w:rsidRDefault="000F4ED1" w:rsidP="000F4ED1">
      <w:pPr>
        <w:pStyle w:val="ListParagraph"/>
        <w:rPr>
          <w:rFonts w:ascii="Calibri" w:hAnsi="Calibri" w:cs="Calibri"/>
          <w:sz w:val="24"/>
          <w:szCs w:val="24"/>
        </w:rPr>
      </w:pPr>
    </w:p>
    <w:p w14:paraId="1AEF8623" w14:textId="77777777" w:rsidR="006E4B2F" w:rsidRDefault="00453146" w:rsidP="00453146">
      <w:pPr>
        <w:pStyle w:val="ListParagraph"/>
        <w:numPr>
          <w:ilvl w:val="0"/>
          <w:numId w:val="1"/>
        </w:numPr>
        <w:rPr>
          <w:rFonts w:ascii="Calibri" w:hAnsi="Calibri" w:cs="Calibri"/>
          <w:sz w:val="24"/>
          <w:szCs w:val="24"/>
        </w:rPr>
      </w:pPr>
      <w:r w:rsidRPr="000F4ED1">
        <w:rPr>
          <w:rFonts w:ascii="Calibri" w:hAnsi="Calibri" w:cs="Calibri"/>
          <w:sz w:val="24"/>
          <w:szCs w:val="24"/>
        </w:rPr>
        <w:t xml:space="preserve">The College </w:t>
      </w:r>
      <w:r w:rsidR="000F4ED1">
        <w:rPr>
          <w:rFonts w:ascii="Calibri" w:hAnsi="Calibri" w:cs="Calibri"/>
          <w:sz w:val="24"/>
          <w:szCs w:val="24"/>
        </w:rPr>
        <w:t>shall have no</w:t>
      </w:r>
      <w:r w:rsidRPr="000F4ED1">
        <w:rPr>
          <w:rFonts w:ascii="Calibri" w:hAnsi="Calibri" w:cs="Calibri"/>
          <w:sz w:val="24"/>
          <w:szCs w:val="24"/>
        </w:rPr>
        <w:t xml:space="preserve"> liability to settle any cost incurred by the tenderer</w:t>
      </w:r>
      <w:r w:rsidR="000F4ED1">
        <w:rPr>
          <w:rFonts w:ascii="Calibri" w:hAnsi="Calibri" w:cs="Calibri"/>
          <w:sz w:val="24"/>
          <w:szCs w:val="24"/>
        </w:rPr>
        <w:t xml:space="preserve"> resulting from this</w:t>
      </w:r>
      <w:r w:rsidR="00DC3198">
        <w:rPr>
          <w:rFonts w:ascii="Calibri" w:hAnsi="Calibri" w:cs="Calibri"/>
          <w:sz w:val="24"/>
          <w:szCs w:val="24"/>
        </w:rPr>
        <w:t xml:space="preserve"> </w:t>
      </w:r>
      <w:r w:rsidRPr="000F4ED1">
        <w:rPr>
          <w:rFonts w:ascii="Calibri" w:hAnsi="Calibri" w:cs="Calibri"/>
          <w:sz w:val="24"/>
          <w:szCs w:val="24"/>
        </w:rPr>
        <w:t>tendering procedure</w:t>
      </w:r>
      <w:r w:rsidR="00DC3198">
        <w:rPr>
          <w:rFonts w:ascii="Calibri" w:hAnsi="Calibri" w:cs="Calibri"/>
          <w:sz w:val="24"/>
          <w:szCs w:val="24"/>
        </w:rPr>
        <w:t>,</w:t>
      </w:r>
      <w:r w:rsidRPr="000F4ED1">
        <w:rPr>
          <w:rFonts w:ascii="Calibri" w:hAnsi="Calibri" w:cs="Calibri"/>
          <w:sz w:val="24"/>
          <w:szCs w:val="24"/>
        </w:rPr>
        <w:t xml:space="preserve"> or a</w:t>
      </w:r>
      <w:r w:rsidR="00DC3198">
        <w:rPr>
          <w:rFonts w:ascii="Calibri" w:hAnsi="Calibri" w:cs="Calibri"/>
          <w:sz w:val="24"/>
          <w:szCs w:val="24"/>
        </w:rPr>
        <w:t>ny</w:t>
      </w:r>
      <w:r w:rsidRPr="000F4ED1">
        <w:rPr>
          <w:rFonts w:ascii="Calibri" w:hAnsi="Calibri" w:cs="Calibri"/>
          <w:sz w:val="24"/>
          <w:szCs w:val="24"/>
        </w:rPr>
        <w:t xml:space="preserve"> re-tendering procedure.</w:t>
      </w:r>
    </w:p>
    <w:p w14:paraId="71F9BE29" w14:textId="77777777" w:rsidR="006E4B2F" w:rsidRPr="006E4B2F" w:rsidRDefault="006E4B2F" w:rsidP="006E4B2F">
      <w:pPr>
        <w:pStyle w:val="ListParagraph"/>
        <w:rPr>
          <w:rFonts w:ascii="Calibri" w:hAnsi="Calibri" w:cs="Calibri"/>
          <w:sz w:val="24"/>
          <w:szCs w:val="24"/>
        </w:rPr>
      </w:pPr>
    </w:p>
    <w:p w14:paraId="150115BF" w14:textId="77777777" w:rsidR="00453146" w:rsidRPr="006E4B2F" w:rsidRDefault="00453146" w:rsidP="00453146">
      <w:pPr>
        <w:pStyle w:val="ListParagraph"/>
        <w:numPr>
          <w:ilvl w:val="0"/>
          <w:numId w:val="1"/>
        </w:numPr>
        <w:rPr>
          <w:rFonts w:ascii="Calibri" w:hAnsi="Calibri" w:cs="Calibri"/>
          <w:sz w:val="24"/>
          <w:szCs w:val="24"/>
        </w:rPr>
      </w:pPr>
      <w:r w:rsidRPr="006E4B2F">
        <w:rPr>
          <w:rFonts w:ascii="Calibri" w:hAnsi="Calibri" w:cs="Calibri"/>
          <w:sz w:val="24"/>
          <w:szCs w:val="24"/>
        </w:rPr>
        <w:t xml:space="preserve">Tenderers will be notified of the outcome of their tender submission </w:t>
      </w:r>
      <w:r w:rsidR="00316202">
        <w:rPr>
          <w:rFonts w:ascii="Calibri" w:hAnsi="Calibri" w:cs="Calibri"/>
          <w:sz w:val="24"/>
          <w:szCs w:val="24"/>
        </w:rPr>
        <w:t>in accordance with the tender timeline set out in this tender document</w:t>
      </w:r>
      <w:r w:rsidR="000C1F4B">
        <w:rPr>
          <w:rFonts w:ascii="Calibri" w:hAnsi="Calibri" w:cs="Calibri"/>
          <w:sz w:val="24"/>
          <w:szCs w:val="24"/>
        </w:rPr>
        <w:t xml:space="preserve">.  </w:t>
      </w:r>
      <w:r w:rsidRPr="006E4B2F">
        <w:rPr>
          <w:rFonts w:ascii="Calibri" w:hAnsi="Calibri" w:cs="Calibri"/>
          <w:sz w:val="24"/>
          <w:szCs w:val="24"/>
        </w:rPr>
        <w:t>No tender will be deemed to have been accepted unless such acceptance has been notified to the tenderer in writing.</w:t>
      </w:r>
    </w:p>
    <w:p w14:paraId="65ABF4C2" w14:textId="77777777" w:rsidR="00453146" w:rsidRDefault="00453146" w:rsidP="00453146">
      <w:pPr>
        <w:rPr>
          <w:rFonts w:ascii="Calibri" w:hAnsi="Calibri" w:cs="Calibri"/>
          <w:sz w:val="24"/>
          <w:szCs w:val="24"/>
        </w:rPr>
      </w:pPr>
    </w:p>
    <w:p w14:paraId="10D9B569" w14:textId="77777777" w:rsidR="00FE6E97" w:rsidRPr="00FE6E97" w:rsidRDefault="00FE6E97" w:rsidP="00453146">
      <w:pPr>
        <w:rPr>
          <w:rFonts w:ascii="Calibri" w:hAnsi="Calibri" w:cs="Calibri"/>
          <w:b/>
          <w:bCs/>
          <w:sz w:val="24"/>
          <w:szCs w:val="24"/>
        </w:rPr>
      </w:pPr>
      <w:r w:rsidRPr="00FE6E97">
        <w:rPr>
          <w:rFonts w:ascii="Calibri" w:hAnsi="Calibri" w:cs="Calibri"/>
          <w:b/>
          <w:bCs/>
          <w:sz w:val="24"/>
          <w:szCs w:val="24"/>
        </w:rPr>
        <w:t>Pricing</w:t>
      </w:r>
    </w:p>
    <w:p w14:paraId="0B112516" w14:textId="77777777" w:rsidR="00FE6E97" w:rsidRDefault="00FE6E97" w:rsidP="00453146">
      <w:pPr>
        <w:rPr>
          <w:rFonts w:ascii="Calibri" w:hAnsi="Calibri" w:cs="Calibri"/>
          <w:sz w:val="24"/>
          <w:szCs w:val="24"/>
        </w:rPr>
      </w:pPr>
    </w:p>
    <w:p w14:paraId="2BC8695A" w14:textId="77777777" w:rsidR="00FE6E97" w:rsidRDefault="00FE6E97" w:rsidP="00FE6E97">
      <w:pPr>
        <w:pStyle w:val="ListParagraph"/>
        <w:numPr>
          <w:ilvl w:val="0"/>
          <w:numId w:val="1"/>
        </w:numPr>
        <w:rPr>
          <w:rFonts w:ascii="Calibri" w:hAnsi="Calibri" w:cs="Calibri"/>
          <w:sz w:val="24"/>
          <w:szCs w:val="24"/>
        </w:rPr>
      </w:pPr>
      <w:r>
        <w:rPr>
          <w:rFonts w:ascii="Calibri" w:hAnsi="Calibri" w:cs="Calibri"/>
          <w:sz w:val="24"/>
          <w:szCs w:val="24"/>
        </w:rPr>
        <w:t>Prices shall be submitted in accordance with TR2 Schedule of prices.</w:t>
      </w:r>
    </w:p>
    <w:p w14:paraId="427E698D" w14:textId="77777777" w:rsidR="00FE6E97" w:rsidRDefault="00FE6E97" w:rsidP="00FE6E97">
      <w:pPr>
        <w:pStyle w:val="ListParagraph"/>
        <w:ind w:left="360"/>
        <w:rPr>
          <w:rFonts w:ascii="Calibri" w:hAnsi="Calibri" w:cs="Calibri"/>
          <w:sz w:val="24"/>
          <w:szCs w:val="24"/>
        </w:rPr>
      </w:pPr>
    </w:p>
    <w:p w14:paraId="06A4277C" w14:textId="77777777" w:rsidR="00FE6E97" w:rsidRDefault="00FE6E97" w:rsidP="00FE6E97">
      <w:pPr>
        <w:pStyle w:val="ListParagraph"/>
        <w:numPr>
          <w:ilvl w:val="0"/>
          <w:numId w:val="1"/>
        </w:numPr>
        <w:rPr>
          <w:rFonts w:ascii="Calibri" w:hAnsi="Calibri" w:cs="Calibri"/>
          <w:sz w:val="24"/>
          <w:szCs w:val="24"/>
        </w:rPr>
      </w:pPr>
      <w:r w:rsidRPr="00FE6E97">
        <w:rPr>
          <w:rFonts w:ascii="Calibri" w:hAnsi="Calibri" w:cs="Calibri"/>
          <w:sz w:val="24"/>
          <w:szCs w:val="24"/>
        </w:rPr>
        <w:t>Unit rates and prices must be quoted in pounds’ sterling. Tenders should be submitted exclusive of Value Added Tax (VAT).</w:t>
      </w:r>
      <w:r w:rsidR="00ED41AA">
        <w:rPr>
          <w:rFonts w:ascii="Calibri" w:hAnsi="Calibri" w:cs="Calibri"/>
          <w:sz w:val="24"/>
          <w:szCs w:val="24"/>
        </w:rPr>
        <w:t xml:space="preserve">  Further instructions in respect of </w:t>
      </w:r>
      <w:r w:rsidR="00FA19F1">
        <w:rPr>
          <w:rFonts w:ascii="Calibri" w:hAnsi="Calibri" w:cs="Calibri"/>
          <w:sz w:val="24"/>
          <w:szCs w:val="24"/>
        </w:rPr>
        <w:t>price submission are included in TR2 Schedule of prices.</w:t>
      </w:r>
    </w:p>
    <w:p w14:paraId="628B6AAE" w14:textId="77777777" w:rsidR="00FE6E97" w:rsidRPr="00FE6E97" w:rsidRDefault="00FE6E97" w:rsidP="00FE6E97">
      <w:pPr>
        <w:pStyle w:val="ListParagraph"/>
        <w:rPr>
          <w:rFonts w:ascii="Calibri" w:hAnsi="Calibri" w:cs="Calibri"/>
          <w:sz w:val="24"/>
          <w:szCs w:val="24"/>
        </w:rPr>
      </w:pPr>
    </w:p>
    <w:p w14:paraId="19887C9D" w14:textId="77777777" w:rsidR="00FE6E97" w:rsidRDefault="00FE6E97" w:rsidP="00453146">
      <w:pPr>
        <w:pStyle w:val="ListParagraph"/>
        <w:numPr>
          <w:ilvl w:val="0"/>
          <w:numId w:val="1"/>
        </w:numPr>
        <w:rPr>
          <w:rFonts w:ascii="Calibri" w:hAnsi="Calibri" w:cs="Calibri"/>
          <w:sz w:val="24"/>
          <w:szCs w:val="24"/>
        </w:rPr>
      </w:pPr>
      <w:r w:rsidRPr="00453146">
        <w:rPr>
          <w:rFonts w:ascii="Calibri" w:hAnsi="Calibri" w:cs="Calibri"/>
          <w:sz w:val="24"/>
          <w:szCs w:val="24"/>
        </w:rPr>
        <w:t>If the College suspects that there has been an error in pricing of the tender, the College reserves the right to seek clarification as it considers necessary from that tenderer only.</w:t>
      </w:r>
    </w:p>
    <w:p w14:paraId="24215FFD" w14:textId="77777777" w:rsidR="00FE6E97" w:rsidRPr="00FE6E97" w:rsidRDefault="00FE6E97" w:rsidP="00FE6E97">
      <w:pPr>
        <w:pStyle w:val="ListParagraph"/>
        <w:rPr>
          <w:rFonts w:ascii="Calibri" w:hAnsi="Calibri" w:cs="Calibri"/>
          <w:sz w:val="24"/>
          <w:szCs w:val="24"/>
        </w:rPr>
      </w:pPr>
    </w:p>
    <w:p w14:paraId="2F6C354B" w14:textId="77777777" w:rsidR="00453146" w:rsidRPr="00FE6E97" w:rsidRDefault="00453146" w:rsidP="00FE6E97">
      <w:pPr>
        <w:pStyle w:val="ListParagraph"/>
        <w:numPr>
          <w:ilvl w:val="0"/>
          <w:numId w:val="1"/>
        </w:numPr>
        <w:rPr>
          <w:rFonts w:ascii="Calibri" w:hAnsi="Calibri" w:cs="Calibri"/>
          <w:sz w:val="24"/>
          <w:szCs w:val="24"/>
        </w:rPr>
      </w:pPr>
      <w:r w:rsidRPr="00FE6E97">
        <w:rPr>
          <w:rFonts w:ascii="Calibri" w:hAnsi="Calibri" w:cs="Calibri"/>
          <w:sz w:val="24"/>
          <w:szCs w:val="24"/>
        </w:rPr>
        <w:t>I</w:t>
      </w:r>
      <w:r w:rsidR="00FE6E97">
        <w:rPr>
          <w:rFonts w:ascii="Calibri" w:hAnsi="Calibri" w:cs="Calibri"/>
          <w:sz w:val="24"/>
          <w:szCs w:val="24"/>
        </w:rPr>
        <w:t>f</w:t>
      </w:r>
      <w:r w:rsidRPr="00FE6E97">
        <w:rPr>
          <w:rFonts w:ascii="Calibri" w:hAnsi="Calibri" w:cs="Calibri"/>
          <w:sz w:val="24"/>
          <w:szCs w:val="24"/>
        </w:rPr>
        <w:t xml:space="preserve"> a tender appears to be abnormally low in relation to the </w:t>
      </w:r>
      <w:r w:rsidR="003631AD">
        <w:rPr>
          <w:rFonts w:ascii="Calibri" w:hAnsi="Calibri" w:cs="Calibri"/>
          <w:sz w:val="24"/>
          <w:szCs w:val="24"/>
        </w:rPr>
        <w:t>requirements of the tender</w:t>
      </w:r>
      <w:r w:rsidRPr="00FE6E97">
        <w:rPr>
          <w:rFonts w:ascii="Calibri" w:hAnsi="Calibri" w:cs="Calibri"/>
          <w:sz w:val="24"/>
          <w:szCs w:val="24"/>
        </w:rPr>
        <w:t>, the College will request a clarification in writing and/or explanation concerning its elements.  The College reserves the right to exclude a tender if</w:t>
      </w:r>
      <w:r w:rsidR="003631AD">
        <w:rPr>
          <w:rFonts w:ascii="Calibri" w:hAnsi="Calibri" w:cs="Calibri"/>
          <w:sz w:val="24"/>
          <w:szCs w:val="24"/>
        </w:rPr>
        <w:t>,</w:t>
      </w:r>
      <w:r w:rsidRPr="00FE6E97">
        <w:rPr>
          <w:rFonts w:ascii="Calibri" w:hAnsi="Calibri" w:cs="Calibri"/>
          <w:sz w:val="24"/>
          <w:szCs w:val="24"/>
        </w:rPr>
        <w:t xml:space="preserve"> after verification based on explanations and evidence received</w:t>
      </w:r>
      <w:r w:rsidR="00C33FE2">
        <w:rPr>
          <w:rFonts w:ascii="Calibri" w:hAnsi="Calibri" w:cs="Calibri"/>
          <w:sz w:val="24"/>
          <w:szCs w:val="24"/>
        </w:rPr>
        <w:t xml:space="preserve"> from the tenderer</w:t>
      </w:r>
      <w:r w:rsidR="003631AD">
        <w:rPr>
          <w:rFonts w:ascii="Calibri" w:hAnsi="Calibri" w:cs="Calibri"/>
          <w:sz w:val="24"/>
          <w:szCs w:val="24"/>
        </w:rPr>
        <w:t>,</w:t>
      </w:r>
      <w:r w:rsidRPr="00FE6E97">
        <w:rPr>
          <w:rFonts w:ascii="Calibri" w:hAnsi="Calibri" w:cs="Calibri"/>
          <w:sz w:val="24"/>
          <w:szCs w:val="24"/>
        </w:rPr>
        <w:t xml:space="preserve"> it </w:t>
      </w:r>
      <w:r w:rsidR="003631AD" w:rsidRPr="00FE6E97">
        <w:rPr>
          <w:rFonts w:ascii="Calibri" w:hAnsi="Calibri" w:cs="Calibri"/>
          <w:sz w:val="24"/>
          <w:szCs w:val="24"/>
        </w:rPr>
        <w:t>concludes</w:t>
      </w:r>
      <w:r w:rsidRPr="00FE6E97">
        <w:rPr>
          <w:rFonts w:ascii="Calibri" w:hAnsi="Calibri" w:cs="Calibri"/>
          <w:sz w:val="24"/>
          <w:szCs w:val="24"/>
        </w:rPr>
        <w:t xml:space="preserve"> that the tender is abnormally low.</w:t>
      </w:r>
    </w:p>
    <w:p w14:paraId="6545438E" w14:textId="77777777" w:rsidR="00453146" w:rsidRDefault="00453146" w:rsidP="00453146">
      <w:pPr>
        <w:rPr>
          <w:rFonts w:ascii="Calibri" w:hAnsi="Calibri" w:cs="Calibri"/>
          <w:sz w:val="24"/>
          <w:szCs w:val="24"/>
        </w:rPr>
      </w:pPr>
    </w:p>
    <w:p w14:paraId="2D3D791A" w14:textId="77777777" w:rsidR="0057585F" w:rsidRPr="0057585F" w:rsidRDefault="0057585F" w:rsidP="00453146">
      <w:pPr>
        <w:rPr>
          <w:rFonts w:ascii="Calibri" w:hAnsi="Calibri" w:cs="Calibri"/>
          <w:b/>
          <w:bCs/>
          <w:sz w:val="24"/>
          <w:szCs w:val="24"/>
        </w:rPr>
      </w:pPr>
      <w:r w:rsidRPr="0057585F">
        <w:rPr>
          <w:rFonts w:ascii="Calibri" w:hAnsi="Calibri" w:cs="Calibri"/>
          <w:b/>
          <w:bCs/>
          <w:sz w:val="24"/>
          <w:szCs w:val="24"/>
        </w:rPr>
        <w:t>TUPE</w:t>
      </w:r>
    </w:p>
    <w:p w14:paraId="2A5B9E1B" w14:textId="77777777" w:rsidR="0057585F" w:rsidRDefault="0057585F" w:rsidP="00453146">
      <w:pPr>
        <w:rPr>
          <w:rFonts w:ascii="Calibri" w:hAnsi="Calibri" w:cs="Calibri"/>
          <w:sz w:val="24"/>
          <w:szCs w:val="24"/>
        </w:rPr>
      </w:pPr>
    </w:p>
    <w:p w14:paraId="17CD4C79" w14:textId="77777777" w:rsidR="00453146" w:rsidRPr="00453146" w:rsidRDefault="0057585F" w:rsidP="0057585F">
      <w:pPr>
        <w:pStyle w:val="ListParagraph"/>
        <w:numPr>
          <w:ilvl w:val="0"/>
          <w:numId w:val="1"/>
        </w:numPr>
        <w:rPr>
          <w:rFonts w:ascii="Calibri" w:hAnsi="Calibri" w:cs="Calibri"/>
          <w:sz w:val="24"/>
          <w:szCs w:val="24"/>
        </w:rPr>
      </w:pPr>
      <w:r>
        <w:rPr>
          <w:rFonts w:ascii="Calibri" w:hAnsi="Calibri" w:cs="Calibri"/>
          <w:sz w:val="24"/>
          <w:szCs w:val="24"/>
        </w:rPr>
        <w:t>T</w:t>
      </w:r>
      <w:r w:rsidR="00453146" w:rsidRPr="00453146">
        <w:rPr>
          <w:rFonts w:ascii="Calibri" w:hAnsi="Calibri" w:cs="Calibri"/>
          <w:sz w:val="24"/>
          <w:szCs w:val="24"/>
        </w:rPr>
        <w:t xml:space="preserve">enderers </w:t>
      </w:r>
      <w:r>
        <w:rPr>
          <w:rFonts w:ascii="Calibri" w:hAnsi="Calibri" w:cs="Calibri"/>
          <w:sz w:val="24"/>
          <w:szCs w:val="24"/>
        </w:rPr>
        <w:t>must</w:t>
      </w:r>
      <w:r w:rsidR="00453146" w:rsidRPr="00453146">
        <w:rPr>
          <w:rFonts w:ascii="Calibri" w:hAnsi="Calibri" w:cs="Calibri"/>
          <w:sz w:val="24"/>
          <w:szCs w:val="24"/>
        </w:rPr>
        <w:t xml:space="preserve"> consider the implications of the Transfer of Undertakings (Protection of Employment) Regulations 2006 (TUPE), and to base their tenders accordingly.  For full details of TUPE labour and liabilities refer to </w:t>
      </w:r>
      <w:r>
        <w:rPr>
          <w:rFonts w:ascii="Calibri" w:hAnsi="Calibri" w:cs="Calibri"/>
          <w:sz w:val="24"/>
          <w:szCs w:val="24"/>
        </w:rPr>
        <w:t>Appendix C of this tender document</w:t>
      </w:r>
      <w:r w:rsidR="00453146" w:rsidRPr="00453146">
        <w:rPr>
          <w:rFonts w:ascii="Calibri" w:hAnsi="Calibri" w:cs="Calibri"/>
          <w:sz w:val="24"/>
          <w:szCs w:val="24"/>
        </w:rPr>
        <w:t xml:space="preserve">. </w:t>
      </w:r>
    </w:p>
    <w:p w14:paraId="39FB8F8E" w14:textId="77777777" w:rsidR="00453146" w:rsidRPr="00453146" w:rsidRDefault="00453146" w:rsidP="00453146">
      <w:pPr>
        <w:rPr>
          <w:rFonts w:ascii="Calibri" w:hAnsi="Calibri" w:cs="Calibri"/>
          <w:sz w:val="24"/>
          <w:szCs w:val="24"/>
        </w:rPr>
      </w:pPr>
    </w:p>
    <w:p w14:paraId="02BF0D03" w14:textId="77777777" w:rsidR="00453146" w:rsidRPr="0057585F" w:rsidRDefault="0057585F" w:rsidP="00453146">
      <w:pPr>
        <w:rPr>
          <w:rFonts w:ascii="Calibri" w:hAnsi="Calibri" w:cs="Calibri"/>
          <w:b/>
          <w:bCs/>
          <w:sz w:val="24"/>
          <w:szCs w:val="24"/>
        </w:rPr>
      </w:pPr>
      <w:r w:rsidRPr="0057585F">
        <w:rPr>
          <w:rFonts w:ascii="Calibri" w:hAnsi="Calibri" w:cs="Calibri"/>
          <w:b/>
          <w:bCs/>
          <w:sz w:val="24"/>
          <w:szCs w:val="24"/>
        </w:rPr>
        <w:t xml:space="preserve">Contract </w:t>
      </w:r>
      <w:r w:rsidR="00FA19F1">
        <w:rPr>
          <w:rFonts w:ascii="Calibri" w:hAnsi="Calibri" w:cs="Calibri"/>
          <w:b/>
          <w:bCs/>
          <w:sz w:val="24"/>
          <w:szCs w:val="24"/>
        </w:rPr>
        <w:t>C</w:t>
      </w:r>
      <w:r w:rsidRPr="0057585F">
        <w:rPr>
          <w:rFonts w:ascii="Calibri" w:hAnsi="Calibri" w:cs="Calibri"/>
          <w:b/>
          <w:bCs/>
          <w:sz w:val="24"/>
          <w:szCs w:val="24"/>
        </w:rPr>
        <w:t xml:space="preserve">ommencement &amp; </w:t>
      </w:r>
      <w:r w:rsidR="00FA19F1">
        <w:rPr>
          <w:rFonts w:ascii="Calibri" w:hAnsi="Calibri" w:cs="Calibri"/>
          <w:b/>
          <w:bCs/>
          <w:sz w:val="24"/>
          <w:szCs w:val="24"/>
        </w:rPr>
        <w:t>D</w:t>
      </w:r>
      <w:r w:rsidR="00453146" w:rsidRPr="0057585F">
        <w:rPr>
          <w:rFonts w:ascii="Calibri" w:hAnsi="Calibri" w:cs="Calibri"/>
          <w:b/>
          <w:bCs/>
          <w:sz w:val="24"/>
          <w:szCs w:val="24"/>
        </w:rPr>
        <w:t>uration</w:t>
      </w:r>
    </w:p>
    <w:p w14:paraId="7662D812" w14:textId="77777777" w:rsidR="00453146" w:rsidRPr="00453146" w:rsidRDefault="00453146" w:rsidP="00453146">
      <w:pPr>
        <w:rPr>
          <w:rFonts w:ascii="Calibri" w:hAnsi="Calibri" w:cs="Calibri"/>
          <w:sz w:val="24"/>
          <w:szCs w:val="24"/>
        </w:rPr>
      </w:pPr>
    </w:p>
    <w:p w14:paraId="49081C48" w14:textId="4C549662" w:rsidR="00453146" w:rsidRPr="00453146" w:rsidRDefault="00453146" w:rsidP="0057585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w:t>
      </w:r>
      <w:r w:rsidR="0057585F">
        <w:rPr>
          <w:rFonts w:ascii="Calibri" w:hAnsi="Calibri" w:cs="Calibri"/>
          <w:sz w:val="24"/>
          <w:szCs w:val="24"/>
        </w:rPr>
        <w:t xml:space="preserve">successful </w:t>
      </w:r>
      <w:r w:rsidRPr="00453146">
        <w:rPr>
          <w:rFonts w:ascii="Calibri" w:hAnsi="Calibri" w:cs="Calibri"/>
          <w:sz w:val="24"/>
          <w:szCs w:val="24"/>
        </w:rPr>
        <w:t>tenderer</w:t>
      </w:r>
      <w:r w:rsidR="0057585F">
        <w:rPr>
          <w:rFonts w:ascii="Calibri" w:hAnsi="Calibri" w:cs="Calibri"/>
          <w:sz w:val="24"/>
          <w:szCs w:val="24"/>
        </w:rPr>
        <w:t>(s)</w:t>
      </w:r>
      <w:r w:rsidRPr="00453146">
        <w:rPr>
          <w:rFonts w:ascii="Calibri" w:hAnsi="Calibri" w:cs="Calibri"/>
          <w:sz w:val="24"/>
          <w:szCs w:val="24"/>
        </w:rPr>
        <w:t xml:space="preserve"> shall be prepared to commence the </w:t>
      </w:r>
      <w:r w:rsidR="0057585F">
        <w:rPr>
          <w:rFonts w:ascii="Calibri" w:hAnsi="Calibri" w:cs="Calibri"/>
          <w:sz w:val="24"/>
          <w:szCs w:val="24"/>
        </w:rPr>
        <w:t xml:space="preserve">provision of </w:t>
      </w:r>
      <w:r w:rsidR="00DF4FB9">
        <w:rPr>
          <w:rFonts w:ascii="Calibri" w:hAnsi="Calibri" w:cs="Calibri"/>
          <w:sz w:val="24"/>
          <w:szCs w:val="24"/>
        </w:rPr>
        <w:t xml:space="preserve">the proposed </w:t>
      </w:r>
      <w:r w:rsidR="0057585F">
        <w:rPr>
          <w:rFonts w:ascii="Calibri" w:hAnsi="Calibri" w:cs="Calibri"/>
          <w:sz w:val="24"/>
          <w:szCs w:val="24"/>
        </w:rPr>
        <w:t xml:space="preserve">supplies, </w:t>
      </w:r>
      <w:r w:rsidRPr="00453146">
        <w:rPr>
          <w:rFonts w:ascii="Calibri" w:hAnsi="Calibri" w:cs="Calibri"/>
          <w:sz w:val="24"/>
          <w:szCs w:val="24"/>
        </w:rPr>
        <w:t>service</w:t>
      </w:r>
      <w:r w:rsidR="0057585F">
        <w:rPr>
          <w:rFonts w:ascii="Calibri" w:hAnsi="Calibri" w:cs="Calibri"/>
          <w:sz w:val="24"/>
          <w:szCs w:val="24"/>
        </w:rPr>
        <w:t>s or works</w:t>
      </w:r>
      <w:r w:rsidRPr="00453146">
        <w:rPr>
          <w:rFonts w:ascii="Calibri" w:hAnsi="Calibri" w:cs="Calibri"/>
          <w:sz w:val="24"/>
          <w:szCs w:val="24"/>
        </w:rPr>
        <w:t xml:space="preserve"> </w:t>
      </w:r>
      <w:r w:rsidRPr="00B217BA">
        <w:rPr>
          <w:rFonts w:ascii="Calibri" w:hAnsi="Calibri" w:cs="Calibri"/>
          <w:sz w:val="24"/>
          <w:szCs w:val="24"/>
        </w:rPr>
        <w:t xml:space="preserve">on </w:t>
      </w:r>
      <w:r w:rsidR="003C5144" w:rsidRPr="00B217BA">
        <w:rPr>
          <w:rFonts w:ascii="Calibri" w:hAnsi="Calibri" w:cs="Calibri"/>
          <w:sz w:val="24"/>
          <w:szCs w:val="24"/>
        </w:rPr>
        <w:t>01 September 2025</w:t>
      </w:r>
      <w:r w:rsidR="00DF4FB9" w:rsidRPr="00B217BA">
        <w:rPr>
          <w:rFonts w:ascii="Calibri" w:hAnsi="Calibri" w:cs="Calibri"/>
          <w:sz w:val="24"/>
          <w:szCs w:val="24"/>
        </w:rPr>
        <w:t>,</w:t>
      </w:r>
      <w:r w:rsidRPr="00B217BA">
        <w:rPr>
          <w:rFonts w:ascii="Calibri" w:hAnsi="Calibri" w:cs="Calibri"/>
          <w:sz w:val="24"/>
          <w:szCs w:val="24"/>
        </w:rPr>
        <w:t xml:space="preserve"> being the commencement date referred to in the </w:t>
      </w:r>
      <w:r w:rsidR="00591165" w:rsidRPr="00B217BA">
        <w:rPr>
          <w:rFonts w:ascii="Calibri" w:hAnsi="Calibri" w:cs="Calibri"/>
          <w:sz w:val="24"/>
          <w:szCs w:val="24"/>
        </w:rPr>
        <w:t xml:space="preserve">contract </w:t>
      </w:r>
      <w:r w:rsidR="00DF4FB9" w:rsidRPr="00B217BA">
        <w:rPr>
          <w:rFonts w:ascii="Calibri" w:hAnsi="Calibri" w:cs="Calibri"/>
          <w:sz w:val="24"/>
          <w:szCs w:val="24"/>
        </w:rPr>
        <w:t xml:space="preserve">terms and conditions </w:t>
      </w:r>
      <w:r w:rsidR="00591165" w:rsidRPr="00B217BA">
        <w:rPr>
          <w:rFonts w:ascii="Calibri" w:hAnsi="Calibri" w:cs="Calibri"/>
          <w:sz w:val="24"/>
          <w:szCs w:val="24"/>
        </w:rPr>
        <w:t>at Appendix B of this tender document</w:t>
      </w:r>
      <w:r w:rsidRPr="00B217BA">
        <w:rPr>
          <w:rFonts w:ascii="Calibri" w:hAnsi="Calibri" w:cs="Calibri"/>
          <w:sz w:val="24"/>
          <w:szCs w:val="24"/>
        </w:rPr>
        <w:t xml:space="preserve">. The duration of the contract will initially be for a period of </w:t>
      </w:r>
      <w:r w:rsidR="003B0E57" w:rsidRPr="00B217BA">
        <w:rPr>
          <w:rFonts w:ascii="Calibri" w:hAnsi="Calibri" w:cs="Calibri"/>
          <w:sz w:val="24"/>
          <w:szCs w:val="24"/>
        </w:rPr>
        <w:t>2</w:t>
      </w:r>
      <w:r w:rsidRPr="00B217BA">
        <w:rPr>
          <w:rFonts w:ascii="Calibri" w:hAnsi="Calibri" w:cs="Calibri"/>
          <w:sz w:val="24"/>
          <w:szCs w:val="24"/>
        </w:rPr>
        <w:t xml:space="preserve"> years with an option to extend the contract for an additional </w:t>
      </w:r>
      <w:r w:rsidR="003B0E57" w:rsidRPr="00B217BA">
        <w:rPr>
          <w:rFonts w:ascii="Calibri" w:hAnsi="Calibri" w:cs="Calibri"/>
          <w:sz w:val="24"/>
          <w:szCs w:val="24"/>
        </w:rPr>
        <w:t>24</w:t>
      </w:r>
      <w:r w:rsidRPr="00B217BA">
        <w:rPr>
          <w:rFonts w:ascii="Calibri" w:hAnsi="Calibri" w:cs="Calibri"/>
          <w:sz w:val="24"/>
          <w:szCs w:val="24"/>
        </w:rPr>
        <w:t xml:space="preserve"> months</w:t>
      </w:r>
      <w:r w:rsidRPr="00453146">
        <w:rPr>
          <w:rFonts w:ascii="Calibri" w:hAnsi="Calibri" w:cs="Calibri"/>
          <w:sz w:val="24"/>
          <w:szCs w:val="24"/>
        </w:rPr>
        <w:t>.</w:t>
      </w:r>
    </w:p>
    <w:p w14:paraId="5731DCBB" w14:textId="77777777" w:rsidR="00453146" w:rsidRDefault="00453146" w:rsidP="00453146">
      <w:pPr>
        <w:rPr>
          <w:rFonts w:ascii="Calibri" w:hAnsi="Calibri" w:cs="Calibri"/>
          <w:sz w:val="24"/>
          <w:szCs w:val="24"/>
        </w:rPr>
      </w:pPr>
    </w:p>
    <w:p w14:paraId="2EEDE553" w14:textId="77777777" w:rsidR="00165FD8" w:rsidRPr="00165FD8" w:rsidRDefault="00165FD8" w:rsidP="00165FD8">
      <w:pPr>
        <w:rPr>
          <w:rFonts w:ascii="Calibri" w:hAnsi="Calibri" w:cs="Calibri"/>
          <w:b/>
          <w:bCs/>
          <w:sz w:val="24"/>
          <w:szCs w:val="24"/>
        </w:rPr>
      </w:pPr>
      <w:r w:rsidRPr="00165FD8">
        <w:rPr>
          <w:rFonts w:ascii="Calibri" w:hAnsi="Calibri" w:cs="Calibri"/>
          <w:b/>
          <w:bCs/>
          <w:sz w:val="24"/>
          <w:szCs w:val="24"/>
        </w:rPr>
        <w:t>Tender Queries</w:t>
      </w:r>
    </w:p>
    <w:p w14:paraId="77837080" w14:textId="77777777" w:rsidR="00165FD8" w:rsidRPr="00453146" w:rsidRDefault="00165FD8" w:rsidP="00165FD8">
      <w:pPr>
        <w:rPr>
          <w:rFonts w:ascii="Calibri" w:hAnsi="Calibri" w:cs="Calibri"/>
          <w:sz w:val="24"/>
          <w:szCs w:val="24"/>
        </w:rPr>
      </w:pPr>
    </w:p>
    <w:p w14:paraId="087FC60E" w14:textId="77777777" w:rsidR="00165FD8" w:rsidRDefault="00165FD8" w:rsidP="00165FD8">
      <w:pPr>
        <w:pStyle w:val="ListParagraph"/>
        <w:numPr>
          <w:ilvl w:val="0"/>
          <w:numId w:val="1"/>
        </w:numPr>
        <w:rPr>
          <w:rFonts w:ascii="Calibri" w:hAnsi="Calibri" w:cs="Calibri"/>
          <w:sz w:val="24"/>
          <w:szCs w:val="24"/>
        </w:rPr>
      </w:pPr>
      <w:r w:rsidRPr="00453146">
        <w:rPr>
          <w:rFonts w:ascii="Calibri" w:hAnsi="Calibri" w:cs="Calibri"/>
          <w:sz w:val="24"/>
          <w:szCs w:val="24"/>
        </w:rPr>
        <w:t xml:space="preserve">Where tenderers have any queries about the tender documentation which may have a bearing on the offer to be made, these should be raised </w:t>
      </w:r>
      <w:r>
        <w:rPr>
          <w:rFonts w:ascii="Calibri" w:hAnsi="Calibri" w:cs="Calibri"/>
          <w:sz w:val="24"/>
          <w:szCs w:val="24"/>
        </w:rPr>
        <w:t>by contacting the CPC via the tender messaging tool on MultiQuote (</w:t>
      </w:r>
      <w:hyperlink r:id="rId19" w:history="1">
        <w:r w:rsidRPr="003E3611">
          <w:rPr>
            <w:rStyle w:val="Hyperlink"/>
            <w:rFonts w:ascii="Calibri" w:hAnsi="Calibri" w:cs="Calibri"/>
            <w:sz w:val="24"/>
            <w:szCs w:val="24"/>
          </w:rPr>
          <w:t>https://suppliers.multiquote.com/Page/Login.aspx</w:t>
        </w:r>
      </w:hyperlink>
      <w:r>
        <w:rPr>
          <w:rFonts w:ascii="Calibri" w:hAnsi="Calibri" w:cs="Calibri"/>
          <w:sz w:val="24"/>
          <w:szCs w:val="24"/>
        </w:rPr>
        <w:t xml:space="preserve">), the eProcurement portal used by the College </w:t>
      </w:r>
      <w:r w:rsidRPr="00453146">
        <w:rPr>
          <w:rFonts w:ascii="Calibri" w:hAnsi="Calibri" w:cs="Calibri"/>
          <w:sz w:val="24"/>
          <w:szCs w:val="24"/>
        </w:rPr>
        <w:t xml:space="preserve">as soon as possible, and in any case </w:t>
      </w:r>
      <w:r w:rsidRPr="00165FD8">
        <w:rPr>
          <w:rFonts w:ascii="Calibri" w:hAnsi="Calibri" w:cs="Calibri"/>
          <w:b/>
          <w:bCs/>
          <w:sz w:val="24"/>
          <w:szCs w:val="24"/>
        </w:rPr>
        <w:t xml:space="preserve">not later than </w:t>
      </w:r>
      <w:r w:rsidR="004F5725">
        <w:rPr>
          <w:rFonts w:ascii="Calibri" w:hAnsi="Calibri" w:cs="Calibri"/>
          <w:b/>
          <w:bCs/>
          <w:sz w:val="24"/>
          <w:szCs w:val="24"/>
        </w:rPr>
        <w:t xml:space="preserve">calendar </w:t>
      </w:r>
      <w:r w:rsidRPr="00165FD8">
        <w:rPr>
          <w:rFonts w:ascii="Calibri" w:hAnsi="Calibri" w:cs="Calibri"/>
          <w:b/>
          <w:bCs/>
          <w:sz w:val="24"/>
          <w:szCs w:val="24"/>
        </w:rPr>
        <w:t>ten days</w:t>
      </w:r>
      <w:r w:rsidRPr="00453146">
        <w:rPr>
          <w:rFonts w:ascii="Calibri" w:hAnsi="Calibri" w:cs="Calibri"/>
          <w:sz w:val="24"/>
          <w:szCs w:val="24"/>
        </w:rPr>
        <w:t xml:space="preserve"> before the</w:t>
      </w:r>
      <w:r w:rsidR="004F5725">
        <w:rPr>
          <w:rFonts w:ascii="Calibri" w:hAnsi="Calibri" w:cs="Calibri"/>
          <w:sz w:val="24"/>
          <w:szCs w:val="24"/>
        </w:rPr>
        <w:t xml:space="preserve"> </w:t>
      </w:r>
      <w:r w:rsidRPr="00453146">
        <w:rPr>
          <w:rFonts w:ascii="Calibri" w:hAnsi="Calibri" w:cs="Calibri"/>
          <w:sz w:val="24"/>
          <w:szCs w:val="24"/>
        </w:rPr>
        <w:t>date</w:t>
      </w:r>
      <w:r w:rsidR="004F5725">
        <w:rPr>
          <w:rFonts w:ascii="Calibri" w:hAnsi="Calibri" w:cs="Calibri"/>
          <w:sz w:val="24"/>
          <w:szCs w:val="24"/>
        </w:rPr>
        <w:t xml:space="preserve"> fixed for submission of tenders</w:t>
      </w:r>
      <w:r w:rsidRPr="00453146">
        <w:rPr>
          <w:rFonts w:ascii="Calibri" w:hAnsi="Calibri" w:cs="Calibri"/>
          <w:sz w:val="24"/>
          <w:szCs w:val="24"/>
        </w:rPr>
        <w:t xml:space="preserve"> for return of tenders.  </w:t>
      </w:r>
      <w:r w:rsidR="004F5725">
        <w:rPr>
          <w:rFonts w:ascii="Calibri" w:hAnsi="Calibri" w:cs="Calibri"/>
          <w:sz w:val="24"/>
          <w:szCs w:val="24"/>
        </w:rPr>
        <w:t xml:space="preserve">The </w:t>
      </w:r>
      <w:r w:rsidRPr="00453146">
        <w:rPr>
          <w:rFonts w:ascii="Calibri" w:hAnsi="Calibri" w:cs="Calibri"/>
          <w:sz w:val="24"/>
          <w:szCs w:val="24"/>
        </w:rPr>
        <w:t>CPC will circulate to all tenderers</w:t>
      </w:r>
      <w:r w:rsidR="004F5725">
        <w:rPr>
          <w:rFonts w:ascii="Calibri" w:hAnsi="Calibri" w:cs="Calibri"/>
          <w:sz w:val="24"/>
          <w:szCs w:val="24"/>
        </w:rPr>
        <w:t>,</w:t>
      </w:r>
      <w:r w:rsidRPr="00453146">
        <w:rPr>
          <w:rFonts w:ascii="Calibri" w:hAnsi="Calibri" w:cs="Calibri"/>
          <w:sz w:val="24"/>
          <w:szCs w:val="24"/>
        </w:rPr>
        <w:t xml:space="preserve"> a copy of </w:t>
      </w:r>
      <w:r w:rsidR="004F5725">
        <w:rPr>
          <w:rFonts w:ascii="Calibri" w:hAnsi="Calibri" w:cs="Calibri"/>
          <w:sz w:val="24"/>
          <w:szCs w:val="24"/>
        </w:rPr>
        <w:t xml:space="preserve">all </w:t>
      </w:r>
      <w:r w:rsidR="00AB5D9C">
        <w:rPr>
          <w:rFonts w:ascii="Calibri" w:hAnsi="Calibri" w:cs="Calibri"/>
          <w:sz w:val="24"/>
          <w:szCs w:val="24"/>
        </w:rPr>
        <w:t>tender queries and replies provided.  Tenderer a</w:t>
      </w:r>
      <w:r w:rsidRPr="00453146">
        <w:rPr>
          <w:rFonts w:ascii="Calibri" w:hAnsi="Calibri" w:cs="Calibri"/>
          <w:sz w:val="24"/>
          <w:szCs w:val="24"/>
        </w:rPr>
        <w:t>nonymity will be preserved.</w:t>
      </w:r>
    </w:p>
    <w:p w14:paraId="28DDBBC3" w14:textId="77777777" w:rsidR="00165FD8" w:rsidRDefault="00165FD8" w:rsidP="00165FD8">
      <w:pPr>
        <w:pStyle w:val="ListParagraph"/>
        <w:ind w:left="360"/>
        <w:rPr>
          <w:rFonts w:ascii="Calibri" w:hAnsi="Calibri" w:cs="Calibri"/>
          <w:sz w:val="24"/>
          <w:szCs w:val="24"/>
        </w:rPr>
      </w:pPr>
    </w:p>
    <w:p w14:paraId="5D78F5EA" w14:textId="77777777" w:rsidR="00165FD8" w:rsidRPr="00165FD8" w:rsidRDefault="00165FD8" w:rsidP="00165FD8">
      <w:pPr>
        <w:pStyle w:val="ListParagraph"/>
        <w:numPr>
          <w:ilvl w:val="0"/>
          <w:numId w:val="1"/>
        </w:numPr>
        <w:rPr>
          <w:rFonts w:ascii="Calibri" w:hAnsi="Calibri" w:cs="Calibri"/>
          <w:sz w:val="24"/>
          <w:szCs w:val="24"/>
        </w:rPr>
      </w:pPr>
      <w:r w:rsidRPr="00165FD8">
        <w:rPr>
          <w:rFonts w:ascii="Calibri" w:hAnsi="Calibri" w:cs="Calibri"/>
          <w:sz w:val="24"/>
          <w:szCs w:val="24"/>
        </w:rPr>
        <w:t xml:space="preserve">Where tenderers have any queries </w:t>
      </w:r>
      <w:r w:rsidR="00F42EE5">
        <w:rPr>
          <w:rFonts w:ascii="Calibri" w:hAnsi="Calibri" w:cs="Calibri"/>
          <w:sz w:val="24"/>
          <w:szCs w:val="24"/>
        </w:rPr>
        <w:t>in respect of</w:t>
      </w:r>
      <w:r w:rsidRPr="00165FD8">
        <w:rPr>
          <w:rFonts w:ascii="Calibri" w:hAnsi="Calibri" w:cs="Calibri"/>
          <w:sz w:val="24"/>
          <w:szCs w:val="24"/>
        </w:rPr>
        <w:t xml:space="preserve"> specific condition of the </w:t>
      </w:r>
      <w:r w:rsidR="00F42EE5">
        <w:rPr>
          <w:rFonts w:ascii="Calibri" w:hAnsi="Calibri" w:cs="Calibri"/>
          <w:sz w:val="24"/>
          <w:szCs w:val="24"/>
        </w:rPr>
        <w:t xml:space="preserve">Contract </w:t>
      </w:r>
      <w:r w:rsidRPr="00165FD8">
        <w:rPr>
          <w:rFonts w:ascii="Calibri" w:hAnsi="Calibri" w:cs="Calibri"/>
          <w:sz w:val="24"/>
          <w:szCs w:val="24"/>
        </w:rPr>
        <w:t>terms and condition</w:t>
      </w:r>
      <w:r w:rsidR="00F42EE5">
        <w:rPr>
          <w:rFonts w:ascii="Calibri" w:hAnsi="Calibri" w:cs="Calibri"/>
          <w:sz w:val="24"/>
          <w:szCs w:val="24"/>
        </w:rPr>
        <w:t>s</w:t>
      </w:r>
      <w:r w:rsidRPr="00165FD8">
        <w:rPr>
          <w:rFonts w:ascii="Calibri" w:hAnsi="Calibri" w:cs="Calibri"/>
          <w:sz w:val="24"/>
          <w:szCs w:val="24"/>
        </w:rPr>
        <w:t xml:space="preserve">, </w:t>
      </w:r>
      <w:r w:rsidR="00F42EE5" w:rsidRPr="00453146">
        <w:rPr>
          <w:rFonts w:ascii="Calibri" w:hAnsi="Calibri" w:cs="Calibri"/>
          <w:sz w:val="24"/>
          <w:szCs w:val="24"/>
        </w:rPr>
        <w:t xml:space="preserve">these should be raised </w:t>
      </w:r>
      <w:r w:rsidR="00F42EE5">
        <w:rPr>
          <w:rFonts w:ascii="Calibri" w:hAnsi="Calibri" w:cs="Calibri"/>
          <w:sz w:val="24"/>
          <w:szCs w:val="24"/>
        </w:rPr>
        <w:t>by contacting the CPC via the tender messaging tool on MultiQuote (</w:t>
      </w:r>
      <w:hyperlink r:id="rId20" w:history="1">
        <w:r w:rsidR="00F42EE5" w:rsidRPr="003E3611">
          <w:rPr>
            <w:rStyle w:val="Hyperlink"/>
            <w:rFonts w:ascii="Calibri" w:hAnsi="Calibri" w:cs="Calibri"/>
            <w:sz w:val="24"/>
            <w:szCs w:val="24"/>
          </w:rPr>
          <w:t>https://suppliers.multiquote.com/Page/Login.aspx</w:t>
        </w:r>
      </w:hyperlink>
      <w:r w:rsidR="00F42EE5">
        <w:rPr>
          <w:rFonts w:ascii="Calibri" w:hAnsi="Calibri" w:cs="Calibri"/>
          <w:sz w:val="24"/>
          <w:szCs w:val="24"/>
        </w:rPr>
        <w:t xml:space="preserve">), the eProcurement portal used by the College </w:t>
      </w:r>
      <w:r w:rsidR="00F42EE5" w:rsidRPr="00453146">
        <w:rPr>
          <w:rFonts w:ascii="Calibri" w:hAnsi="Calibri" w:cs="Calibri"/>
          <w:sz w:val="24"/>
          <w:szCs w:val="24"/>
        </w:rPr>
        <w:t xml:space="preserve">as soon as possible, and in any case </w:t>
      </w:r>
      <w:r w:rsidR="00F42EE5" w:rsidRPr="00165FD8">
        <w:rPr>
          <w:rFonts w:ascii="Calibri" w:hAnsi="Calibri" w:cs="Calibri"/>
          <w:b/>
          <w:bCs/>
          <w:sz w:val="24"/>
          <w:szCs w:val="24"/>
        </w:rPr>
        <w:t xml:space="preserve">not later than </w:t>
      </w:r>
      <w:r w:rsidR="00F42EE5">
        <w:rPr>
          <w:rFonts w:ascii="Calibri" w:hAnsi="Calibri" w:cs="Calibri"/>
          <w:b/>
          <w:bCs/>
          <w:sz w:val="24"/>
          <w:szCs w:val="24"/>
        </w:rPr>
        <w:t xml:space="preserve">calendar </w:t>
      </w:r>
      <w:r w:rsidR="00F42EE5" w:rsidRPr="00165FD8">
        <w:rPr>
          <w:rFonts w:ascii="Calibri" w:hAnsi="Calibri" w:cs="Calibri"/>
          <w:b/>
          <w:bCs/>
          <w:sz w:val="24"/>
          <w:szCs w:val="24"/>
        </w:rPr>
        <w:t>ten days</w:t>
      </w:r>
      <w:r w:rsidR="00F42EE5" w:rsidRPr="00453146">
        <w:rPr>
          <w:rFonts w:ascii="Calibri" w:hAnsi="Calibri" w:cs="Calibri"/>
          <w:sz w:val="24"/>
          <w:szCs w:val="24"/>
        </w:rPr>
        <w:t xml:space="preserve"> before the</w:t>
      </w:r>
      <w:r w:rsidR="00F42EE5">
        <w:rPr>
          <w:rFonts w:ascii="Calibri" w:hAnsi="Calibri" w:cs="Calibri"/>
          <w:sz w:val="24"/>
          <w:szCs w:val="24"/>
        </w:rPr>
        <w:t xml:space="preserve"> </w:t>
      </w:r>
      <w:r w:rsidR="00F42EE5" w:rsidRPr="00453146">
        <w:rPr>
          <w:rFonts w:ascii="Calibri" w:hAnsi="Calibri" w:cs="Calibri"/>
          <w:sz w:val="24"/>
          <w:szCs w:val="24"/>
        </w:rPr>
        <w:t>date</w:t>
      </w:r>
      <w:r w:rsidR="00F42EE5">
        <w:rPr>
          <w:rFonts w:ascii="Calibri" w:hAnsi="Calibri" w:cs="Calibri"/>
          <w:sz w:val="24"/>
          <w:szCs w:val="24"/>
        </w:rPr>
        <w:t xml:space="preserve"> fixed for submission of tenders</w:t>
      </w:r>
      <w:r w:rsidR="00F42EE5" w:rsidRPr="00453146">
        <w:rPr>
          <w:rFonts w:ascii="Calibri" w:hAnsi="Calibri" w:cs="Calibri"/>
          <w:sz w:val="24"/>
          <w:szCs w:val="24"/>
        </w:rPr>
        <w:t xml:space="preserve"> for return of tenders.  </w:t>
      </w:r>
      <w:r w:rsidRPr="00165FD8">
        <w:rPr>
          <w:rFonts w:ascii="Calibri" w:hAnsi="Calibri" w:cs="Calibri"/>
          <w:sz w:val="24"/>
          <w:szCs w:val="24"/>
        </w:rPr>
        <w:t xml:space="preserve">Please ensure the specific condition(s) </w:t>
      </w:r>
      <w:r w:rsidR="00F42EE5">
        <w:rPr>
          <w:rFonts w:ascii="Calibri" w:hAnsi="Calibri" w:cs="Calibri"/>
          <w:sz w:val="24"/>
          <w:szCs w:val="24"/>
        </w:rPr>
        <w:t>queries and any</w:t>
      </w:r>
      <w:r w:rsidRPr="00165FD8">
        <w:rPr>
          <w:rFonts w:ascii="Calibri" w:hAnsi="Calibri" w:cs="Calibri"/>
          <w:sz w:val="24"/>
          <w:szCs w:val="24"/>
        </w:rPr>
        <w:t xml:space="preserve"> proposed amendment(s) are provided.  These will be reviewed by the College on a </w:t>
      </w:r>
      <w:r w:rsidR="00F42EE5" w:rsidRPr="00165FD8">
        <w:rPr>
          <w:rFonts w:ascii="Calibri" w:hAnsi="Calibri" w:cs="Calibri"/>
          <w:sz w:val="24"/>
          <w:szCs w:val="24"/>
        </w:rPr>
        <w:t>case-by-case</w:t>
      </w:r>
      <w:r w:rsidRPr="00165FD8">
        <w:rPr>
          <w:rFonts w:ascii="Calibri" w:hAnsi="Calibri" w:cs="Calibri"/>
          <w:sz w:val="24"/>
          <w:szCs w:val="24"/>
        </w:rPr>
        <w:t xml:space="preserve"> basis, and, if accepted, revised terms and conditions will be issued to all tenderers.   </w:t>
      </w:r>
      <w:r w:rsidRPr="00F42EE5">
        <w:rPr>
          <w:rFonts w:ascii="Calibri" w:hAnsi="Calibri" w:cs="Calibri"/>
          <w:b/>
          <w:bCs/>
          <w:sz w:val="24"/>
          <w:szCs w:val="24"/>
        </w:rPr>
        <w:t xml:space="preserve">Failure to </w:t>
      </w:r>
      <w:r w:rsidR="00F42EE5" w:rsidRPr="00F42EE5">
        <w:rPr>
          <w:rFonts w:ascii="Calibri" w:hAnsi="Calibri" w:cs="Calibri"/>
          <w:b/>
          <w:bCs/>
          <w:sz w:val="24"/>
          <w:szCs w:val="24"/>
        </w:rPr>
        <w:t xml:space="preserve">otherwise </w:t>
      </w:r>
      <w:r w:rsidRPr="00F42EE5">
        <w:rPr>
          <w:rFonts w:ascii="Calibri" w:hAnsi="Calibri" w:cs="Calibri"/>
          <w:b/>
          <w:bCs/>
          <w:sz w:val="24"/>
          <w:szCs w:val="24"/>
        </w:rPr>
        <w:t xml:space="preserve">accept the </w:t>
      </w:r>
      <w:r w:rsidR="00F42EE5">
        <w:rPr>
          <w:rFonts w:ascii="Calibri" w:hAnsi="Calibri" w:cs="Calibri"/>
          <w:b/>
          <w:bCs/>
          <w:sz w:val="24"/>
          <w:szCs w:val="24"/>
        </w:rPr>
        <w:t xml:space="preserve">proposed Contract </w:t>
      </w:r>
      <w:r w:rsidRPr="00F42EE5">
        <w:rPr>
          <w:rFonts w:ascii="Calibri" w:hAnsi="Calibri" w:cs="Calibri"/>
          <w:b/>
          <w:bCs/>
          <w:sz w:val="24"/>
          <w:szCs w:val="24"/>
        </w:rPr>
        <w:t>terms and conditions may result in the tender being rejected by the College</w:t>
      </w:r>
      <w:r w:rsidRPr="00165FD8">
        <w:rPr>
          <w:rFonts w:ascii="Calibri" w:hAnsi="Calibri" w:cs="Calibri"/>
          <w:sz w:val="24"/>
          <w:szCs w:val="24"/>
        </w:rPr>
        <w:t>.</w:t>
      </w:r>
    </w:p>
    <w:p w14:paraId="047EF631" w14:textId="77777777" w:rsidR="00165FD8" w:rsidRDefault="00165FD8" w:rsidP="00453146">
      <w:pPr>
        <w:rPr>
          <w:rFonts w:ascii="Calibri" w:hAnsi="Calibri" w:cs="Calibri"/>
          <w:sz w:val="24"/>
          <w:szCs w:val="24"/>
        </w:rPr>
      </w:pPr>
    </w:p>
    <w:p w14:paraId="15B763A9" w14:textId="77777777" w:rsidR="0006531A" w:rsidRPr="0006531A" w:rsidRDefault="0006531A" w:rsidP="00453146">
      <w:pPr>
        <w:rPr>
          <w:rFonts w:ascii="Calibri" w:hAnsi="Calibri" w:cs="Calibri"/>
          <w:b/>
          <w:bCs/>
          <w:sz w:val="24"/>
          <w:szCs w:val="24"/>
        </w:rPr>
      </w:pPr>
      <w:r w:rsidRPr="0006531A">
        <w:rPr>
          <w:rFonts w:ascii="Calibri" w:hAnsi="Calibri" w:cs="Calibri"/>
          <w:b/>
          <w:bCs/>
          <w:sz w:val="24"/>
          <w:szCs w:val="24"/>
        </w:rPr>
        <w:t>Tender Clarification</w:t>
      </w:r>
      <w:r w:rsidR="00D63A62">
        <w:rPr>
          <w:rFonts w:ascii="Calibri" w:hAnsi="Calibri" w:cs="Calibri"/>
          <w:b/>
          <w:bCs/>
          <w:sz w:val="24"/>
          <w:szCs w:val="24"/>
        </w:rPr>
        <w:t>s</w:t>
      </w:r>
    </w:p>
    <w:p w14:paraId="3777042A" w14:textId="77777777" w:rsidR="0006531A" w:rsidRDefault="0006531A" w:rsidP="00453146">
      <w:pPr>
        <w:rPr>
          <w:rFonts w:ascii="Calibri" w:hAnsi="Calibri" w:cs="Calibri"/>
          <w:sz w:val="24"/>
          <w:szCs w:val="24"/>
        </w:rPr>
      </w:pPr>
    </w:p>
    <w:p w14:paraId="6BE79AD1" w14:textId="77777777" w:rsidR="00FB1B90" w:rsidRDefault="0059515A" w:rsidP="0006531A">
      <w:pPr>
        <w:pStyle w:val="ListParagraph"/>
        <w:numPr>
          <w:ilvl w:val="0"/>
          <w:numId w:val="1"/>
        </w:numPr>
        <w:rPr>
          <w:rFonts w:ascii="Calibri" w:hAnsi="Calibri" w:cs="Calibri"/>
          <w:sz w:val="24"/>
          <w:szCs w:val="24"/>
        </w:rPr>
      </w:pPr>
      <w:r>
        <w:rPr>
          <w:rFonts w:ascii="Calibri" w:hAnsi="Calibri" w:cs="Calibri"/>
          <w:sz w:val="24"/>
          <w:szCs w:val="24"/>
        </w:rPr>
        <w:t xml:space="preserve">The College may, during its evaluation of tender submissions, require </w:t>
      </w:r>
      <w:r w:rsidR="001B0966">
        <w:rPr>
          <w:rFonts w:ascii="Calibri" w:hAnsi="Calibri" w:cs="Calibri"/>
          <w:sz w:val="24"/>
          <w:szCs w:val="24"/>
        </w:rPr>
        <w:t>clarification of part</w:t>
      </w:r>
      <w:r w:rsidR="00C64733">
        <w:rPr>
          <w:rFonts w:ascii="Calibri" w:hAnsi="Calibri" w:cs="Calibri"/>
          <w:sz w:val="24"/>
          <w:szCs w:val="24"/>
        </w:rPr>
        <w:t xml:space="preserve">s of </w:t>
      </w:r>
      <w:r w:rsidR="001B0966">
        <w:rPr>
          <w:rFonts w:ascii="Calibri" w:hAnsi="Calibri" w:cs="Calibri"/>
          <w:sz w:val="24"/>
          <w:szCs w:val="24"/>
        </w:rPr>
        <w:t>submissions from one, several, or all tenderers.  Where practicable such clarifications will be conducted through the messaging</w:t>
      </w:r>
      <w:r w:rsidR="006D1F1E">
        <w:rPr>
          <w:rFonts w:ascii="Calibri" w:hAnsi="Calibri" w:cs="Calibri"/>
          <w:sz w:val="24"/>
          <w:szCs w:val="24"/>
        </w:rPr>
        <w:t xml:space="preserve"> tool on MultiQuote</w:t>
      </w:r>
      <w:r w:rsidR="00FB1B90">
        <w:rPr>
          <w:rFonts w:ascii="Calibri" w:hAnsi="Calibri" w:cs="Calibri"/>
          <w:sz w:val="24"/>
          <w:szCs w:val="24"/>
        </w:rPr>
        <w:t xml:space="preserve"> </w:t>
      </w:r>
      <w:r w:rsidR="00C64733">
        <w:rPr>
          <w:rFonts w:ascii="Calibri" w:hAnsi="Calibri" w:cs="Calibri"/>
          <w:sz w:val="24"/>
          <w:szCs w:val="24"/>
        </w:rPr>
        <w:t xml:space="preserve">with the individual tenderers concerned and </w:t>
      </w:r>
      <w:r w:rsidR="00FB1B90">
        <w:rPr>
          <w:rFonts w:ascii="Calibri" w:hAnsi="Calibri" w:cs="Calibri"/>
          <w:sz w:val="24"/>
          <w:szCs w:val="24"/>
        </w:rPr>
        <w:t>which will create an audit trail for that purpose.</w:t>
      </w:r>
    </w:p>
    <w:p w14:paraId="2F2B42C8" w14:textId="77777777" w:rsidR="00FB1B90" w:rsidRDefault="00FB1B90" w:rsidP="00FB1B90">
      <w:pPr>
        <w:pStyle w:val="ListParagraph"/>
        <w:ind w:left="360"/>
        <w:rPr>
          <w:rFonts w:ascii="Calibri" w:hAnsi="Calibri" w:cs="Calibri"/>
          <w:sz w:val="24"/>
          <w:szCs w:val="24"/>
        </w:rPr>
      </w:pPr>
    </w:p>
    <w:p w14:paraId="29ADBA11" w14:textId="77777777" w:rsidR="0006531A" w:rsidRDefault="00FB1B90" w:rsidP="0006531A">
      <w:pPr>
        <w:pStyle w:val="ListParagraph"/>
        <w:numPr>
          <w:ilvl w:val="0"/>
          <w:numId w:val="1"/>
        </w:numPr>
        <w:rPr>
          <w:rFonts w:ascii="Calibri" w:hAnsi="Calibri" w:cs="Calibri"/>
          <w:sz w:val="24"/>
          <w:szCs w:val="24"/>
        </w:rPr>
      </w:pPr>
      <w:r>
        <w:rPr>
          <w:rFonts w:ascii="Calibri" w:hAnsi="Calibri" w:cs="Calibri"/>
          <w:sz w:val="24"/>
          <w:szCs w:val="24"/>
        </w:rPr>
        <w:t>Should the College deem it necessary</w:t>
      </w:r>
      <w:r w:rsidR="001B0966">
        <w:rPr>
          <w:rFonts w:ascii="Calibri" w:hAnsi="Calibri" w:cs="Calibri"/>
          <w:sz w:val="24"/>
          <w:szCs w:val="24"/>
        </w:rPr>
        <w:t xml:space="preserve"> </w:t>
      </w:r>
      <w:r w:rsidR="0059515A">
        <w:rPr>
          <w:rFonts w:ascii="Calibri" w:hAnsi="Calibri" w:cs="Calibri"/>
          <w:sz w:val="24"/>
          <w:szCs w:val="24"/>
        </w:rPr>
        <w:t xml:space="preserve">to hold a tender clarification meeting with one or more </w:t>
      </w:r>
      <w:r w:rsidR="00D63A62">
        <w:rPr>
          <w:rFonts w:ascii="Calibri" w:hAnsi="Calibri" w:cs="Calibri"/>
          <w:sz w:val="24"/>
          <w:szCs w:val="24"/>
        </w:rPr>
        <w:t>tenderers</w:t>
      </w:r>
      <w:r>
        <w:rPr>
          <w:rFonts w:ascii="Calibri" w:hAnsi="Calibri" w:cs="Calibri"/>
          <w:sz w:val="24"/>
          <w:szCs w:val="24"/>
        </w:rPr>
        <w:t xml:space="preserve">, such meetings will be arranged as soon as practicable </w:t>
      </w:r>
      <w:r w:rsidR="00A56B63">
        <w:rPr>
          <w:rFonts w:ascii="Calibri" w:hAnsi="Calibri" w:cs="Calibri"/>
          <w:sz w:val="24"/>
          <w:szCs w:val="24"/>
        </w:rPr>
        <w:t>and during the week identified in the tender timescale set out in this invitation to tender.</w:t>
      </w:r>
      <w:r w:rsidR="007C0FDB">
        <w:rPr>
          <w:rFonts w:ascii="Calibri" w:hAnsi="Calibri" w:cs="Calibri"/>
          <w:sz w:val="24"/>
          <w:szCs w:val="24"/>
        </w:rPr>
        <w:t xml:space="preserve">  Such meetings will be held only to clarify matters within tenderers’ submissions and will not be used to elicit additional information</w:t>
      </w:r>
      <w:r w:rsidR="00450F52">
        <w:rPr>
          <w:rFonts w:ascii="Calibri" w:hAnsi="Calibri" w:cs="Calibri"/>
          <w:sz w:val="24"/>
          <w:szCs w:val="24"/>
        </w:rPr>
        <w:t>.</w:t>
      </w:r>
      <w:r w:rsidR="00952F04">
        <w:rPr>
          <w:rFonts w:ascii="Calibri" w:hAnsi="Calibri" w:cs="Calibri"/>
          <w:sz w:val="24"/>
          <w:szCs w:val="24"/>
        </w:rPr>
        <w:t xml:space="preserve">  Such meetings will not form part of the scored element of tender evaluation but will be to assist the College with scoring of the tender submission(s) received.</w:t>
      </w:r>
    </w:p>
    <w:p w14:paraId="08C7D5A0" w14:textId="77777777" w:rsidR="0006531A" w:rsidRPr="00453146" w:rsidRDefault="0006531A" w:rsidP="00453146">
      <w:pPr>
        <w:rPr>
          <w:rFonts w:ascii="Calibri" w:hAnsi="Calibri" w:cs="Calibri"/>
          <w:sz w:val="24"/>
          <w:szCs w:val="24"/>
        </w:rPr>
      </w:pPr>
    </w:p>
    <w:p w14:paraId="755B1E7C" w14:textId="77777777" w:rsidR="00453146" w:rsidRPr="00FA19F1" w:rsidRDefault="00FA19F1" w:rsidP="00453146">
      <w:pPr>
        <w:rPr>
          <w:rFonts w:ascii="Calibri" w:hAnsi="Calibri" w:cs="Calibri"/>
          <w:b/>
          <w:bCs/>
          <w:sz w:val="24"/>
          <w:szCs w:val="24"/>
        </w:rPr>
      </w:pPr>
      <w:r>
        <w:rPr>
          <w:rFonts w:ascii="Calibri" w:hAnsi="Calibri" w:cs="Calibri"/>
          <w:b/>
          <w:bCs/>
          <w:sz w:val="24"/>
          <w:szCs w:val="24"/>
        </w:rPr>
        <w:t xml:space="preserve">Tender </w:t>
      </w:r>
      <w:r w:rsidR="00453146" w:rsidRPr="00FA19F1">
        <w:rPr>
          <w:rFonts w:ascii="Calibri" w:hAnsi="Calibri" w:cs="Calibri"/>
          <w:b/>
          <w:bCs/>
          <w:sz w:val="24"/>
          <w:szCs w:val="24"/>
        </w:rPr>
        <w:t xml:space="preserve">Submission </w:t>
      </w:r>
      <w:r w:rsidRPr="00FA19F1">
        <w:rPr>
          <w:rFonts w:ascii="Calibri" w:hAnsi="Calibri" w:cs="Calibri"/>
          <w:b/>
          <w:bCs/>
          <w:sz w:val="24"/>
          <w:szCs w:val="24"/>
        </w:rPr>
        <w:t>Checklist</w:t>
      </w:r>
    </w:p>
    <w:p w14:paraId="43AD6033" w14:textId="77777777" w:rsidR="00453146" w:rsidRPr="00453146" w:rsidRDefault="00453146" w:rsidP="00453146">
      <w:pPr>
        <w:rPr>
          <w:rFonts w:ascii="Calibri" w:hAnsi="Calibri" w:cs="Calibri"/>
          <w:sz w:val="24"/>
          <w:szCs w:val="24"/>
        </w:rPr>
      </w:pPr>
    </w:p>
    <w:p w14:paraId="6D5066C2" w14:textId="77777777" w:rsidR="00FA19F1" w:rsidRDefault="00FA19F1" w:rsidP="00453146">
      <w:pPr>
        <w:pStyle w:val="ListParagraph"/>
        <w:numPr>
          <w:ilvl w:val="0"/>
          <w:numId w:val="1"/>
        </w:numPr>
        <w:rPr>
          <w:rFonts w:ascii="Calibri" w:hAnsi="Calibri" w:cs="Calibri"/>
          <w:sz w:val="24"/>
          <w:szCs w:val="24"/>
        </w:rPr>
      </w:pPr>
      <w:r>
        <w:rPr>
          <w:rFonts w:ascii="Calibri" w:hAnsi="Calibri" w:cs="Calibri"/>
          <w:sz w:val="24"/>
          <w:szCs w:val="24"/>
        </w:rPr>
        <w:t>Tenderers shall ensure that they:</w:t>
      </w:r>
    </w:p>
    <w:p w14:paraId="4082FF56" w14:textId="77777777" w:rsidR="00453146" w:rsidRDefault="00453146" w:rsidP="00FA19F1">
      <w:pPr>
        <w:pStyle w:val="ListParagraph"/>
        <w:numPr>
          <w:ilvl w:val="1"/>
          <w:numId w:val="1"/>
        </w:numPr>
        <w:ind w:left="851" w:hanging="425"/>
        <w:rPr>
          <w:rFonts w:ascii="Calibri" w:hAnsi="Calibri" w:cs="Calibri"/>
          <w:sz w:val="24"/>
          <w:szCs w:val="24"/>
        </w:rPr>
      </w:pPr>
      <w:r w:rsidRPr="00FA19F1">
        <w:rPr>
          <w:rFonts w:ascii="Calibri" w:hAnsi="Calibri" w:cs="Calibri"/>
          <w:sz w:val="24"/>
          <w:szCs w:val="24"/>
        </w:rPr>
        <w:t>Complete, sign and return</w:t>
      </w:r>
      <w:r w:rsidR="00FA19F1">
        <w:rPr>
          <w:rFonts w:ascii="Calibri" w:hAnsi="Calibri" w:cs="Calibri"/>
          <w:sz w:val="24"/>
          <w:szCs w:val="24"/>
        </w:rPr>
        <w:t xml:space="preserve"> TR1 Form of </w:t>
      </w:r>
      <w:r w:rsidR="00C61297">
        <w:rPr>
          <w:rFonts w:ascii="Calibri" w:hAnsi="Calibri" w:cs="Calibri"/>
          <w:sz w:val="24"/>
          <w:szCs w:val="24"/>
        </w:rPr>
        <w:t>T</w:t>
      </w:r>
      <w:r w:rsidR="00FA19F1">
        <w:rPr>
          <w:rFonts w:ascii="Calibri" w:hAnsi="Calibri" w:cs="Calibri"/>
          <w:sz w:val="24"/>
          <w:szCs w:val="24"/>
        </w:rPr>
        <w:t>ender</w:t>
      </w:r>
    </w:p>
    <w:p w14:paraId="7C8A5E94" w14:textId="77777777" w:rsidR="00676B2B" w:rsidRDefault="00676B2B"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and return TR2 Schedule of Prices</w:t>
      </w:r>
    </w:p>
    <w:p w14:paraId="635B59E3" w14:textId="77777777" w:rsidR="00C61297" w:rsidRDefault="00676B2B" w:rsidP="00676B2B">
      <w:pPr>
        <w:pStyle w:val="ListParagraph"/>
        <w:numPr>
          <w:ilvl w:val="1"/>
          <w:numId w:val="1"/>
        </w:numPr>
        <w:ind w:left="851" w:hanging="425"/>
        <w:rPr>
          <w:rFonts w:ascii="Calibri" w:hAnsi="Calibri" w:cs="Calibri"/>
          <w:sz w:val="24"/>
          <w:szCs w:val="24"/>
        </w:rPr>
      </w:pPr>
      <w:r w:rsidRPr="00676B2B">
        <w:rPr>
          <w:rFonts w:ascii="Calibri" w:hAnsi="Calibri" w:cs="Calibri"/>
          <w:sz w:val="24"/>
          <w:szCs w:val="24"/>
        </w:rPr>
        <w:t>Complete and return TR3</w:t>
      </w:r>
      <w:r>
        <w:rPr>
          <w:rFonts w:ascii="Calibri" w:hAnsi="Calibri" w:cs="Calibri"/>
          <w:sz w:val="24"/>
          <w:szCs w:val="24"/>
        </w:rPr>
        <w:t xml:space="preserve"> </w:t>
      </w:r>
      <w:r w:rsidRPr="00676B2B">
        <w:rPr>
          <w:rFonts w:ascii="Calibri" w:hAnsi="Calibri" w:cs="Calibri"/>
          <w:sz w:val="24"/>
          <w:szCs w:val="24"/>
        </w:rPr>
        <w:t xml:space="preserve">Quality and </w:t>
      </w:r>
      <w:r w:rsidR="00C61297">
        <w:rPr>
          <w:rFonts w:ascii="Calibri" w:hAnsi="Calibri" w:cs="Calibri"/>
          <w:sz w:val="24"/>
          <w:szCs w:val="24"/>
        </w:rPr>
        <w:t>T</w:t>
      </w:r>
      <w:r w:rsidRPr="00676B2B">
        <w:rPr>
          <w:rFonts w:ascii="Calibri" w:hAnsi="Calibri" w:cs="Calibri"/>
          <w:sz w:val="24"/>
          <w:szCs w:val="24"/>
        </w:rPr>
        <w:t xml:space="preserve">echnical </w:t>
      </w:r>
      <w:r w:rsidR="00C61297">
        <w:rPr>
          <w:rFonts w:ascii="Calibri" w:hAnsi="Calibri" w:cs="Calibri"/>
          <w:sz w:val="24"/>
          <w:szCs w:val="24"/>
        </w:rPr>
        <w:t>Q</w:t>
      </w:r>
      <w:r w:rsidRPr="00676B2B">
        <w:rPr>
          <w:rFonts w:ascii="Calibri" w:hAnsi="Calibri" w:cs="Calibri"/>
          <w:sz w:val="24"/>
          <w:szCs w:val="24"/>
        </w:rPr>
        <w:t>uestions</w:t>
      </w:r>
    </w:p>
    <w:p w14:paraId="429438B3"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TR4 </w:t>
      </w:r>
      <w:r w:rsidR="00676B2B" w:rsidRPr="00C61297">
        <w:rPr>
          <w:rFonts w:ascii="Calibri" w:hAnsi="Calibri" w:cs="Calibri"/>
          <w:sz w:val="24"/>
          <w:szCs w:val="24"/>
        </w:rPr>
        <w:t xml:space="preserve">Conflict of </w:t>
      </w:r>
      <w:r>
        <w:rPr>
          <w:rFonts w:ascii="Calibri" w:hAnsi="Calibri" w:cs="Calibri"/>
          <w:sz w:val="24"/>
          <w:szCs w:val="24"/>
        </w:rPr>
        <w:t>I</w:t>
      </w:r>
      <w:r w:rsidR="00676B2B" w:rsidRPr="00C61297">
        <w:rPr>
          <w:rFonts w:ascii="Calibri" w:hAnsi="Calibri" w:cs="Calibri"/>
          <w:sz w:val="24"/>
          <w:szCs w:val="24"/>
        </w:rPr>
        <w:t xml:space="preserve">nterest </w:t>
      </w:r>
      <w:r>
        <w:rPr>
          <w:rFonts w:ascii="Calibri" w:hAnsi="Calibri" w:cs="Calibri"/>
          <w:sz w:val="24"/>
          <w:szCs w:val="24"/>
        </w:rPr>
        <w:t>D</w:t>
      </w:r>
      <w:r w:rsidR="00676B2B" w:rsidRPr="00C61297">
        <w:rPr>
          <w:rFonts w:ascii="Calibri" w:hAnsi="Calibri" w:cs="Calibri"/>
          <w:sz w:val="24"/>
          <w:szCs w:val="24"/>
        </w:rPr>
        <w:t>eclaration</w:t>
      </w:r>
    </w:p>
    <w:p w14:paraId="4B4FFFB2"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sign and return TR</w:t>
      </w:r>
      <w:r w:rsidR="00676B2B" w:rsidRPr="00C61297">
        <w:rPr>
          <w:rFonts w:ascii="Calibri" w:hAnsi="Calibri" w:cs="Calibri"/>
          <w:sz w:val="24"/>
          <w:szCs w:val="24"/>
        </w:rPr>
        <w:t>5</w:t>
      </w:r>
      <w:r>
        <w:rPr>
          <w:rFonts w:ascii="Calibri" w:hAnsi="Calibri" w:cs="Calibri"/>
          <w:sz w:val="24"/>
          <w:szCs w:val="24"/>
        </w:rPr>
        <w:t xml:space="preserve"> </w:t>
      </w:r>
      <w:r w:rsidR="00676B2B" w:rsidRPr="00C61297">
        <w:rPr>
          <w:rFonts w:ascii="Calibri" w:hAnsi="Calibri" w:cs="Calibri"/>
          <w:sz w:val="24"/>
          <w:szCs w:val="24"/>
        </w:rPr>
        <w:t>Non-</w:t>
      </w:r>
      <w:r>
        <w:rPr>
          <w:rFonts w:ascii="Calibri" w:hAnsi="Calibri" w:cs="Calibri"/>
          <w:sz w:val="24"/>
          <w:szCs w:val="24"/>
        </w:rPr>
        <w:t>C</w:t>
      </w:r>
      <w:r w:rsidR="00676B2B" w:rsidRPr="00C61297">
        <w:rPr>
          <w:rFonts w:ascii="Calibri" w:hAnsi="Calibri" w:cs="Calibri"/>
          <w:sz w:val="24"/>
          <w:szCs w:val="24"/>
        </w:rPr>
        <w:t>ollusion/</w:t>
      </w:r>
      <w:r>
        <w:rPr>
          <w:rFonts w:ascii="Calibri" w:hAnsi="Calibri" w:cs="Calibri"/>
          <w:sz w:val="24"/>
          <w:szCs w:val="24"/>
        </w:rPr>
        <w:t>C</w:t>
      </w:r>
      <w:r w:rsidR="00676B2B" w:rsidRPr="00C61297">
        <w:rPr>
          <w:rFonts w:ascii="Calibri" w:hAnsi="Calibri" w:cs="Calibri"/>
          <w:sz w:val="24"/>
          <w:szCs w:val="24"/>
        </w:rPr>
        <w:t xml:space="preserve">anvassing </w:t>
      </w:r>
      <w:r>
        <w:rPr>
          <w:rFonts w:ascii="Calibri" w:hAnsi="Calibri" w:cs="Calibri"/>
          <w:sz w:val="24"/>
          <w:szCs w:val="24"/>
        </w:rPr>
        <w:t>D</w:t>
      </w:r>
      <w:r w:rsidR="00676B2B" w:rsidRPr="00C61297">
        <w:rPr>
          <w:rFonts w:ascii="Calibri" w:hAnsi="Calibri" w:cs="Calibri"/>
          <w:sz w:val="24"/>
          <w:szCs w:val="24"/>
        </w:rPr>
        <w:t>eclaration</w:t>
      </w:r>
    </w:p>
    <w:p w14:paraId="5711333E" w14:textId="77777777" w:rsidR="00C61297" w:rsidRDefault="00C61297"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w:t>
      </w:r>
      <w:r w:rsidR="00676B2B" w:rsidRPr="00C61297">
        <w:rPr>
          <w:rFonts w:ascii="Calibri" w:hAnsi="Calibri" w:cs="Calibri"/>
          <w:sz w:val="24"/>
          <w:szCs w:val="24"/>
        </w:rPr>
        <w:t xml:space="preserve">TR6 Declaration of </w:t>
      </w:r>
      <w:r>
        <w:rPr>
          <w:rFonts w:ascii="Calibri" w:hAnsi="Calibri" w:cs="Calibri"/>
          <w:sz w:val="24"/>
          <w:szCs w:val="24"/>
        </w:rPr>
        <w:t>C</w:t>
      </w:r>
      <w:r w:rsidR="00676B2B" w:rsidRPr="00C61297">
        <w:rPr>
          <w:rFonts w:ascii="Calibri" w:hAnsi="Calibri" w:cs="Calibri"/>
          <w:sz w:val="24"/>
          <w:szCs w:val="24"/>
        </w:rPr>
        <w:t xml:space="preserve">onfidential </w:t>
      </w:r>
      <w:r>
        <w:rPr>
          <w:rFonts w:ascii="Calibri" w:hAnsi="Calibri" w:cs="Calibri"/>
          <w:sz w:val="24"/>
          <w:szCs w:val="24"/>
        </w:rPr>
        <w:t>I</w:t>
      </w:r>
      <w:r w:rsidR="00676B2B" w:rsidRPr="00C61297">
        <w:rPr>
          <w:rFonts w:ascii="Calibri" w:hAnsi="Calibri" w:cs="Calibri"/>
          <w:sz w:val="24"/>
          <w:szCs w:val="24"/>
        </w:rPr>
        <w:t>nformation</w:t>
      </w:r>
    </w:p>
    <w:p w14:paraId="49E7BAB9" w14:textId="77777777" w:rsidR="00456D05" w:rsidRDefault="00456D05"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Provide copy insurance documentation</w:t>
      </w:r>
      <w:r w:rsidR="00182048">
        <w:rPr>
          <w:rFonts w:ascii="Calibri" w:hAnsi="Calibri" w:cs="Calibri"/>
          <w:sz w:val="24"/>
          <w:szCs w:val="24"/>
        </w:rPr>
        <w:t xml:space="preserve"> as follows, or provide a statement to confirm that such insurance will be in place </w:t>
      </w:r>
      <w:r w:rsidR="00FE3784">
        <w:rPr>
          <w:rFonts w:ascii="Calibri" w:hAnsi="Calibri" w:cs="Calibri"/>
          <w:sz w:val="24"/>
          <w:szCs w:val="24"/>
        </w:rPr>
        <w:t>upon entering into a contract should the tenderer’s offer be accepted</w:t>
      </w:r>
      <w:r w:rsidR="00740173">
        <w:rPr>
          <w:rFonts w:ascii="Calibri" w:hAnsi="Calibri" w:cs="Calibri"/>
          <w:sz w:val="24"/>
          <w:szCs w:val="24"/>
        </w:rPr>
        <w:t>:</w:t>
      </w:r>
    </w:p>
    <w:p w14:paraId="59F325F2" w14:textId="30BFF0FE" w:rsidR="00740173" w:rsidRDefault="00740173" w:rsidP="00740173">
      <w:pPr>
        <w:pStyle w:val="ListParagraph"/>
        <w:numPr>
          <w:ilvl w:val="2"/>
          <w:numId w:val="1"/>
        </w:numPr>
        <w:rPr>
          <w:rFonts w:ascii="Calibri" w:hAnsi="Calibri" w:cs="Calibri"/>
          <w:sz w:val="24"/>
          <w:szCs w:val="24"/>
        </w:rPr>
      </w:pPr>
      <w:r>
        <w:rPr>
          <w:rFonts w:ascii="Calibri" w:hAnsi="Calibri" w:cs="Calibri"/>
          <w:sz w:val="24"/>
          <w:szCs w:val="24"/>
        </w:rPr>
        <w:t xml:space="preserve">Employer’s </w:t>
      </w:r>
      <w:r w:rsidRPr="00740173">
        <w:rPr>
          <w:rFonts w:ascii="Calibri" w:hAnsi="Calibri" w:cs="Calibri"/>
          <w:sz w:val="24"/>
          <w:szCs w:val="24"/>
        </w:rPr>
        <w:t xml:space="preserve">Liability – </w:t>
      </w:r>
      <w:r w:rsidR="003B0E57">
        <w:rPr>
          <w:rFonts w:ascii="Calibri" w:hAnsi="Calibri" w:cs="Calibri"/>
          <w:sz w:val="24"/>
          <w:szCs w:val="24"/>
        </w:rPr>
        <w:t>£5</w:t>
      </w:r>
      <w:r w:rsidRPr="00740173">
        <w:rPr>
          <w:rFonts w:ascii="Calibri" w:hAnsi="Calibri" w:cs="Calibri"/>
          <w:sz w:val="24"/>
          <w:szCs w:val="24"/>
        </w:rPr>
        <w:t xml:space="preserve"> million</w:t>
      </w:r>
    </w:p>
    <w:p w14:paraId="5422F35F" w14:textId="69F88E50" w:rsidR="00A079C4" w:rsidRDefault="00ED6F4A" w:rsidP="00ED6F4A">
      <w:pPr>
        <w:pStyle w:val="ListParagraph"/>
        <w:numPr>
          <w:ilvl w:val="2"/>
          <w:numId w:val="1"/>
        </w:numPr>
        <w:rPr>
          <w:rFonts w:ascii="Calibri" w:hAnsi="Calibri" w:cs="Calibri"/>
          <w:sz w:val="24"/>
          <w:szCs w:val="24"/>
        </w:rPr>
      </w:pPr>
      <w:r>
        <w:rPr>
          <w:rFonts w:ascii="Calibri" w:hAnsi="Calibri" w:cs="Calibri"/>
          <w:sz w:val="24"/>
          <w:szCs w:val="24"/>
        </w:rPr>
        <w:t>Public</w:t>
      </w:r>
      <w:r w:rsidR="00A079C4" w:rsidRPr="00A079C4">
        <w:rPr>
          <w:rFonts w:ascii="Calibri" w:hAnsi="Calibri" w:cs="Calibri"/>
          <w:sz w:val="24"/>
          <w:szCs w:val="24"/>
        </w:rPr>
        <w:t xml:space="preserve"> </w:t>
      </w:r>
      <w:r w:rsidR="00A079C4" w:rsidRPr="00740173">
        <w:rPr>
          <w:rFonts w:ascii="Calibri" w:hAnsi="Calibri" w:cs="Calibri"/>
          <w:sz w:val="24"/>
          <w:szCs w:val="24"/>
        </w:rPr>
        <w:t xml:space="preserve">Liability </w:t>
      </w:r>
      <w:r w:rsidR="00A079C4">
        <w:rPr>
          <w:rFonts w:ascii="Calibri" w:hAnsi="Calibri" w:cs="Calibri"/>
          <w:sz w:val="24"/>
          <w:szCs w:val="24"/>
        </w:rPr>
        <w:t xml:space="preserve">- </w:t>
      </w:r>
      <w:r w:rsidR="00A079C4">
        <w:rPr>
          <w:rFonts w:ascii="Calibri" w:hAnsi="Calibri" w:cs="Calibri"/>
          <w:sz w:val="24"/>
          <w:szCs w:val="24"/>
        </w:rPr>
        <w:t>£5</w:t>
      </w:r>
      <w:r w:rsidR="00A079C4" w:rsidRPr="00740173">
        <w:rPr>
          <w:rFonts w:ascii="Calibri" w:hAnsi="Calibri" w:cs="Calibri"/>
          <w:sz w:val="24"/>
          <w:szCs w:val="24"/>
        </w:rPr>
        <w:t xml:space="preserve"> million</w:t>
      </w:r>
    </w:p>
    <w:p w14:paraId="035775FD" w14:textId="2CED54C8" w:rsidR="00ED6F4A" w:rsidRPr="00ED6F4A" w:rsidRDefault="00ED6F4A" w:rsidP="00ED6F4A">
      <w:pPr>
        <w:pStyle w:val="ListParagraph"/>
        <w:numPr>
          <w:ilvl w:val="2"/>
          <w:numId w:val="1"/>
        </w:numPr>
        <w:rPr>
          <w:rFonts w:ascii="Calibri" w:hAnsi="Calibri" w:cs="Calibri"/>
          <w:sz w:val="24"/>
          <w:szCs w:val="24"/>
        </w:rPr>
      </w:pPr>
      <w:r w:rsidRPr="003B0E57">
        <w:rPr>
          <w:rFonts w:ascii="Calibri" w:hAnsi="Calibri" w:cs="Calibri"/>
          <w:sz w:val="24"/>
          <w:szCs w:val="24"/>
        </w:rPr>
        <w:lastRenderedPageBreak/>
        <w:t xml:space="preserve">Professional Indemnity – </w:t>
      </w:r>
      <w:r w:rsidR="003B0E57" w:rsidRPr="003B0E57">
        <w:rPr>
          <w:rFonts w:ascii="Calibri" w:hAnsi="Calibri" w:cs="Calibri"/>
          <w:sz w:val="24"/>
          <w:szCs w:val="24"/>
        </w:rPr>
        <w:t>£2</w:t>
      </w:r>
      <w:r w:rsidRPr="003B0E57">
        <w:rPr>
          <w:rFonts w:ascii="Calibri" w:hAnsi="Calibri" w:cs="Calibri"/>
          <w:sz w:val="24"/>
          <w:szCs w:val="24"/>
        </w:rPr>
        <w:t xml:space="preserve"> million</w:t>
      </w:r>
    </w:p>
    <w:p w14:paraId="4D561744" w14:textId="77777777" w:rsidR="00C61297" w:rsidRPr="00C61297" w:rsidRDefault="00C61297" w:rsidP="00C61297">
      <w:pPr>
        <w:rPr>
          <w:rFonts w:ascii="Calibri" w:hAnsi="Calibri" w:cs="Calibri"/>
          <w:sz w:val="24"/>
          <w:szCs w:val="24"/>
        </w:rPr>
      </w:pPr>
    </w:p>
    <w:p w14:paraId="7AC779EB" w14:textId="77777777" w:rsidR="00453146" w:rsidRDefault="00C61297" w:rsidP="00C61297">
      <w:pPr>
        <w:pStyle w:val="ListParagraph"/>
        <w:numPr>
          <w:ilvl w:val="0"/>
          <w:numId w:val="1"/>
        </w:numPr>
        <w:rPr>
          <w:rFonts w:ascii="Calibri" w:hAnsi="Calibri" w:cs="Calibri"/>
          <w:sz w:val="24"/>
          <w:szCs w:val="24"/>
        </w:rPr>
      </w:pPr>
      <w:r>
        <w:rPr>
          <w:rFonts w:ascii="Calibri" w:hAnsi="Calibri" w:cs="Calibri"/>
          <w:sz w:val="24"/>
          <w:szCs w:val="24"/>
        </w:rPr>
        <w:t>Tenderers may submi</w:t>
      </w:r>
      <w:r w:rsidR="00742547">
        <w:rPr>
          <w:rFonts w:ascii="Calibri" w:hAnsi="Calibri" w:cs="Calibri"/>
          <w:sz w:val="24"/>
          <w:szCs w:val="24"/>
        </w:rPr>
        <w:t>t</w:t>
      </w:r>
      <w:r>
        <w:rPr>
          <w:rFonts w:ascii="Calibri" w:hAnsi="Calibri" w:cs="Calibri"/>
          <w:sz w:val="24"/>
          <w:szCs w:val="24"/>
        </w:rPr>
        <w:t xml:space="preserve"> additional</w:t>
      </w:r>
      <w:r w:rsidR="00453146" w:rsidRPr="00C61297">
        <w:rPr>
          <w:rFonts w:ascii="Calibri" w:hAnsi="Calibri" w:cs="Calibri"/>
          <w:sz w:val="24"/>
          <w:szCs w:val="24"/>
        </w:rPr>
        <w:t xml:space="preserve"> supporting information</w:t>
      </w:r>
      <w:r w:rsidR="00240F4E">
        <w:rPr>
          <w:rFonts w:ascii="Calibri" w:hAnsi="Calibri" w:cs="Calibri"/>
          <w:sz w:val="24"/>
          <w:szCs w:val="24"/>
        </w:rPr>
        <w:t xml:space="preserve">, which must be clearly referenced to the </w:t>
      </w:r>
      <w:r w:rsidR="00742547">
        <w:rPr>
          <w:rFonts w:ascii="Calibri" w:hAnsi="Calibri" w:cs="Calibri"/>
          <w:sz w:val="24"/>
          <w:szCs w:val="24"/>
        </w:rPr>
        <w:t xml:space="preserve">element of the tender to which it refers.  Tenderers shall not use this </w:t>
      </w:r>
      <w:r w:rsidR="006D01E9">
        <w:rPr>
          <w:rFonts w:ascii="Calibri" w:hAnsi="Calibri" w:cs="Calibri"/>
          <w:sz w:val="24"/>
          <w:szCs w:val="24"/>
        </w:rPr>
        <w:t>facility to increase any question word count</w:t>
      </w:r>
      <w:r w:rsidR="001E61FB">
        <w:rPr>
          <w:rFonts w:ascii="Calibri" w:hAnsi="Calibri" w:cs="Calibri"/>
          <w:sz w:val="24"/>
          <w:szCs w:val="24"/>
        </w:rPr>
        <w:t xml:space="preserve">, nor rely upon such additional information in isolation to address the requirements of the </w:t>
      </w:r>
      <w:r w:rsidR="00F94EC6">
        <w:rPr>
          <w:rFonts w:ascii="Calibri" w:hAnsi="Calibri" w:cs="Calibri"/>
          <w:sz w:val="24"/>
          <w:szCs w:val="24"/>
        </w:rPr>
        <w:t>question to which the documents refer.</w:t>
      </w:r>
      <w:r w:rsidR="00453146" w:rsidRPr="00C61297">
        <w:rPr>
          <w:rFonts w:ascii="Calibri" w:hAnsi="Calibri" w:cs="Calibri"/>
          <w:sz w:val="24"/>
          <w:szCs w:val="24"/>
        </w:rPr>
        <w:t xml:space="preserve"> </w:t>
      </w:r>
    </w:p>
    <w:p w14:paraId="519D33FE" w14:textId="77777777" w:rsidR="00F94EC6" w:rsidRDefault="00F94EC6" w:rsidP="00F94EC6">
      <w:pPr>
        <w:pStyle w:val="ListParagraph"/>
        <w:ind w:left="360"/>
        <w:rPr>
          <w:rFonts w:ascii="Calibri" w:hAnsi="Calibri" w:cs="Calibri"/>
          <w:sz w:val="24"/>
          <w:szCs w:val="24"/>
        </w:rPr>
      </w:pPr>
    </w:p>
    <w:p w14:paraId="16E0686C" w14:textId="77777777" w:rsidR="00453146" w:rsidRPr="00EC5FFD" w:rsidRDefault="00453146" w:rsidP="00453146">
      <w:pPr>
        <w:rPr>
          <w:rFonts w:ascii="Calibri" w:hAnsi="Calibri" w:cs="Calibri"/>
          <w:b/>
          <w:bCs/>
          <w:sz w:val="24"/>
          <w:szCs w:val="24"/>
        </w:rPr>
      </w:pPr>
      <w:r w:rsidRPr="00EC5FFD">
        <w:rPr>
          <w:rFonts w:ascii="Calibri" w:hAnsi="Calibri" w:cs="Calibri"/>
          <w:b/>
          <w:bCs/>
          <w:sz w:val="24"/>
          <w:szCs w:val="24"/>
        </w:rPr>
        <w:t>Amendments to the Tender Documents</w:t>
      </w:r>
    </w:p>
    <w:p w14:paraId="3A12C636" w14:textId="77777777" w:rsidR="00453146" w:rsidRPr="00453146" w:rsidRDefault="00453146" w:rsidP="00453146">
      <w:pPr>
        <w:rPr>
          <w:rFonts w:ascii="Calibri" w:hAnsi="Calibri" w:cs="Calibri"/>
          <w:sz w:val="24"/>
          <w:szCs w:val="24"/>
        </w:rPr>
      </w:pPr>
    </w:p>
    <w:p w14:paraId="7D4ACA53" w14:textId="77777777" w:rsidR="00EC5FFD"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College reserves the right to make changes of a minor drafting nature to the</w:t>
      </w:r>
      <w:r w:rsidR="00EC5FFD">
        <w:rPr>
          <w:rFonts w:ascii="Calibri" w:hAnsi="Calibri" w:cs="Calibri"/>
          <w:sz w:val="24"/>
          <w:szCs w:val="24"/>
        </w:rPr>
        <w:t xml:space="preserve"> tender and</w:t>
      </w:r>
      <w:r w:rsidRPr="00453146">
        <w:rPr>
          <w:rFonts w:ascii="Calibri" w:hAnsi="Calibri" w:cs="Calibri"/>
          <w:sz w:val="24"/>
          <w:szCs w:val="24"/>
        </w:rPr>
        <w:t xml:space="preserve"> contract documentation.</w:t>
      </w:r>
    </w:p>
    <w:p w14:paraId="3940C1A5" w14:textId="77777777" w:rsidR="00EC5FFD" w:rsidRDefault="00EC5FFD" w:rsidP="00EC5FFD">
      <w:pPr>
        <w:pStyle w:val="ListParagraph"/>
        <w:ind w:left="360"/>
        <w:rPr>
          <w:rFonts w:ascii="Calibri" w:hAnsi="Calibri" w:cs="Calibri"/>
          <w:sz w:val="24"/>
          <w:szCs w:val="24"/>
        </w:rPr>
      </w:pPr>
    </w:p>
    <w:p w14:paraId="0451BB93" w14:textId="77777777" w:rsidR="00453146" w:rsidRPr="00EC5FFD" w:rsidRDefault="00453146" w:rsidP="00453146">
      <w:pPr>
        <w:pStyle w:val="ListParagraph"/>
        <w:numPr>
          <w:ilvl w:val="0"/>
          <w:numId w:val="1"/>
        </w:numPr>
        <w:rPr>
          <w:rFonts w:ascii="Calibri" w:hAnsi="Calibri" w:cs="Calibri"/>
          <w:sz w:val="24"/>
          <w:szCs w:val="24"/>
        </w:rPr>
      </w:pPr>
      <w:r w:rsidRPr="00EC5FFD">
        <w:rPr>
          <w:rFonts w:ascii="Calibri" w:hAnsi="Calibri" w:cs="Calibri"/>
          <w:sz w:val="24"/>
          <w:szCs w:val="24"/>
        </w:rPr>
        <w:t xml:space="preserve">The College reserves the right to make changes to the </w:t>
      </w:r>
      <w:r w:rsidR="00165FD8">
        <w:rPr>
          <w:rFonts w:ascii="Calibri" w:hAnsi="Calibri" w:cs="Calibri"/>
          <w:sz w:val="24"/>
          <w:szCs w:val="24"/>
        </w:rPr>
        <w:t>tender evaluation methodology</w:t>
      </w:r>
      <w:r w:rsidRPr="00EC5FFD">
        <w:rPr>
          <w:rFonts w:ascii="Calibri" w:hAnsi="Calibri" w:cs="Calibri"/>
          <w:sz w:val="24"/>
          <w:szCs w:val="24"/>
        </w:rPr>
        <w:t xml:space="preserve"> stated </w:t>
      </w:r>
      <w:r w:rsidR="00165FD8">
        <w:rPr>
          <w:rFonts w:ascii="Calibri" w:hAnsi="Calibri" w:cs="Calibri"/>
          <w:sz w:val="24"/>
          <w:szCs w:val="24"/>
        </w:rPr>
        <w:t>Part 3</w:t>
      </w:r>
      <w:r w:rsidRPr="00EC5FFD">
        <w:rPr>
          <w:rFonts w:ascii="Calibri" w:hAnsi="Calibri" w:cs="Calibri"/>
          <w:sz w:val="24"/>
          <w:szCs w:val="24"/>
        </w:rPr>
        <w:t>. Tenderers will be informed of any changes</w:t>
      </w:r>
      <w:r w:rsidR="00165FD8">
        <w:rPr>
          <w:rFonts w:ascii="Calibri" w:hAnsi="Calibri" w:cs="Calibri"/>
          <w:sz w:val="24"/>
          <w:szCs w:val="24"/>
        </w:rPr>
        <w:t xml:space="preserve"> prior to the date fixed for submission of tenders.</w:t>
      </w:r>
    </w:p>
    <w:p w14:paraId="4E95A7B4" w14:textId="77777777" w:rsidR="00453146" w:rsidRPr="00453146" w:rsidRDefault="00453146" w:rsidP="00453146">
      <w:pPr>
        <w:rPr>
          <w:rFonts w:ascii="Calibri" w:hAnsi="Calibri" w:cs="Calibri"/>
          <w:sz w:val="24"/>
          <w:szCs w:val="24"/>
        </w:rPr>
      </w:pPr>
    </w:p>
    <w:p w14:paraId="5E4F9229" w14:textId="77777777" w:rsidR="00453146" w:rsidRPr="00F42EE5" w:rsidRDefault="00453146" w:rsidP="00453146">
      <w:pPr>
        <w:rPr>
          <w:rFonts w:ascii="Calibri" w:hAnsi="Calibri" w:cs="Calibri"/>
          <w:b/>
          <w:bCs/>
          <w:sz w:val="24"/>
          <w:szCs w:val="24"/>
        </w:rPr>
      </w:pPr>
      <w:r w:rsidRPr="00F42EE5">
        <w:rPr>
          <w:rFonts w:ascii="Calibri" w:hAnsi="Calibri" w:cs="Calibri"/>
          <w:b/>
          <w:bCs/>
          <w:sz w:val="24"/>
          <w:szCs w:val="24"/>
        </w:rPr>
        <w:t>Use of Tender Documents</w:t>
      </w:r>
    </w:p>
    <w:p w14:paraId="2DA70CB5" w14:textId="77777777" w:rsidR="00453146" w:rsidRPr="00453146" w:rsidRDefault="00453146" w:rsidP="00453146">
      <w:pPr>
        <w:rPr>
          <w:rFonts w:ascii="Calibri" w:hAnsi="Calibri" w:cs="Calibri"/>
          <w:sz w:val="24"/>
          <w:szCs w:val="24"/>
        </w:rPr>
      </w:pPr>
    </w:p>
    <w:p w14:paraId="7C9F3F1C" w14:textId="77777777" w:rsidR="00453146" w:rsidRPr="00453146" w:rsidRDefault="00153AC7" w:rsidP="00F42EE5">
      <w:pPr>
        <w:pStyle w:val="ListParagraph"/>
        <w:numPr>
          <w:ilvl w:val="0"/>
          <w:numId w:val="1"/>
        </w:numPr>
        <w:rPr>
          <w:rFonts w:ascii="Calibri" w:hAnsi="Calibri" w:cs="Calibri"/>
          <w:sz w:val="24"/>
          <w:szCs w:val="24"/>
        </w:rPr>
      </w:pPr>
      <w:r>
        <w:rPr>
          <w:rFonts w:ascii="Calibri" w:hAnsi="Calibri" w:cs="Calibri"/>
          <w:sz w:val="24"/>
          <w:szCs w:val="24"/>
        </w:rPr>
        <w:t>These tender documents shall</w:t>
      </w:r>
      <w:r w:rsidR="00453146" w:rsidRPr="00453146">
        <w:rPr>
          <w:rFonts w:ascii="Calibri" w:hAnsi="Calibri" w:cs="Calibri"/>
          <w:sz w:val="24"/>
          <w:szCs w:val="24"/>
        </w:rPr>
        <w:t xml:space="preserve"> be treated as private and confidential.  Tenderers must not disclose that they have been invited to tender or release details of the tender documents, other than on an “in confidence” basis to those who have a legitimate need to know, or to those professional advisers whom the </w:t>
      </w:r>
      <w:r w:rsidR="00C5171E">
        <w:rPr>
          <w:rFonts w:ascii="Calibri" w:hAnsi="Calibri" w:cs="Calibri"/>
          <w:sz w:val="24"/>
          <w:szCs w:val="24"/>
        </w:rPr>
        <w:t>t</w:t>
      </w:r>
      <w:r w:rsidR="00453146" w:rsidRPr="00453146">
        <w:rPr>
          <w:rFonts w:ascii="Calibri" w:hAnsi="Calibri" w:cs="Calibri"/>
          <w:sz w:val="24"/>
          <w:szCs w:val="24"/>
        </w:rPr>
        <w:t>enderer needs to consult for the purposes of preparing the tender.</w:t>
      </w:r>
    </w:p>
    <w:p w14:paraId="044520B1" w14:textId="77777777" w:rsidR="00453146" w:rsidRPr="00453146" w:rsidRDefault="00453146" w:rsidP="00453146">
      <w:pPr>
        <w:rPr>
          <w:rFonts w:ascii="Calibri" w:hAnsi="Calibri" w:cs="Calibri"/>
          <w:sz w:val="24"/>
          <w:szCs w:val="24"/>
        </w:rPr>
      </w:pPr>
    </w:p>
    <w:p w14:paraId="6B03E22B" w14:textId="77777777" w:rsidR="00453146" w:rsidRPr="00453146" w:rsidRDefault="00F42EE5" w:rsidP="00F42EE5">
      <w:pPr>
        <w:pStyle w:val="ListParagraph"/>
        <w:numPr>
          <w:ilvl w:val="0"/>
          <w:numId w:val="1"/>
        </w:numPr>
        <w:rPr>
          <w:rFonts w:ascii="Calibri" w:hAnsi="Calibri" w:cs="Calibri"/>
          <w:sz w:val="24"/>
          <w:szCs w:val="24"/>
        </w:rPr>
      </w:pPr>
      <w:r>
        <w:rPr>
          <w:rFonts w:ascii="Calibri" w:hAnsi="Calibri" w:cs="Calibri"/>
          <w:sz w:val="24"/>
          <w:szCs w:val="24"/>
        </w:rPr>
        <w:t>A</w:t>
      </w:r>
      <w:r w:rsidR="00453146" w:rsidRPr="00453146">
        <w:rPr>
          <w:rFonts w:ascii="Calibri" w:hAnsi="Calibri" w:cs="Calibri"/>
          <w:sz w:val="24"/>
          <w:szCs w:val="24"/>
        </w:rPr>
        <w:t xml:space="preserve">ny information given to the </w:t>
      </w:r>
      <w:r w:rsidR="00C5171E">
        <w:rPr>
          <w:rFonts w:ascii="Calibri" w:hAnsi="Calibri" w:cs="Calibri"/>
          <w:sz w:val="24"/>
          <w:szCs w:val="24"/>
        </w:rPr>
        <w:t>t</w:t>
      </w:r>
      <w:r w:rsidR="00453146" w:rsidRPr="00453146">
        <w:rPr>
          <w:rFonts w:ascii="Calibri" w:hAnsi="Calibri" w:cs="Calibri"/>
          <w:sz w:val="24"/>
          <w:szCs w:val="24"/>
        </w:rPr>
        <w:t>enderer by way of guide quantities and any plan</w:t>
      </w:r>
      <w:r w:rsidR="00C5171E">
        <w:rPr>
          <w:rFonts w:ascii="Calibri" w:hAnsi="Calibri" w:cs="Calibri"/>
          <w:sz w:val="24"/>
          <w:szCs w:val="24"/>
        </w:rPr>
        <w:t>s</w:t>
      </w:r>
      <w:r w:rsidR="00453146" w:rsidRPr="00453146">
        <w:rPr>
          <w:rFonts w:ascii="Calibri" w:hAnsi="Calibri" w:cs="Calibri"/>
          <w:sz w:val="24"/>
          <w:szCs w:val="24"/>
        </w:rPr>
        <w:t>, drawing</w:t>
      </w:r>
      <w:r w:rsidR="00C5171E">
        <w:rPr>
          <w:rFonts w:ascii="Calibri" w:hAnsi="Calibri" w:cs="Calibri"/>
          <w:sz w:val="24"/>
          <w:szCs w:val="24"/>
        </w:rPr>
        <w:t>s</w:t>
      </w:r>
      <w:r w:rsidR="00453146" w:rsidRPr="00453146">
        <w:rPr>
          <w:rFonts w:ascii="Calibri" w:hAnsi="Calibri" w:cs="Calibri"/>
          <w:sz w:val="24"/>
          <w:szCs w:val="24"/>
        </w:rPr>
        <w:t xml:space="preserve"> or report</w:t>
      </w:r>
      <w:r w:rsidR="00C5171E">
        <w:rPr>
          <w:rFonts w:ascii="Calibri" w:hAnsi="Calibri" w:cs="Calibri"/>
          <w:sz w:val="24"/>
          <w:szCs w:val="24"/>
        </w:rPr>
        <w:t>s</w:t>
      </w:r>
      <w:r w:rsidR="00453146" w:rsidRPr="00453146">
        <w:rPr>
          <w:rFonts w:ascii="Calibri" w:hAnsi="Calibri" w:cs="Calibri"/>
          <w:sz w:val="24"/>
          <w:szCs w:val="24"/>
        </w:rPr>
        <w:t xml:space="preserve"> in the attached appendices </w:t>
      </w:r>
      <w:r w:rsidR="00C5171E">
        <w:rPr>
          <w:rFonts w:ascii="Calibri" w:hAnsi="Calibri" w:cs="Calibri"/>
          <w:sz w:val="24"/>
          <w:szCs w:val="24"/>
        </w:rPr>
        <w:t>are</w:t>
      </w:r>
      <w:r w:rsidR="00453146" w:rsidRPr="00453146">
        <w:rPr>
          <w:rFonts w:ascii="Calibri" w:hAnsi="Calibri" w:cs="Calibri"/>
          <w:sz w:val="24"/>
          <w:szCs w:val="24"/>
        </w:rPr>
        <w:t xml:space="preserve"> only given as a guide.  The tenderer warrants that it has ascertained for itself the accuracy of the information.  No claim against the College shall be allowed whether in contract or in tort or under the Misrepresentation Act 1967 or otherwise on the ground of inaccuracy.</w:t>
      </w:r>
    </w:p>
    <w:p w14:paraId="0F086A7C" w14:textId="77777777" w:rsidR="00453146" w:rsidRPr="00453146" w:rsidRDefault="00453146" w:rsidP="00453146">
      <w:pPr>
        <w:rPr>
          <w:rFonts w:ascii="Calibri" w:hAnsi="Calibri" w:cs="Calibri"/>
          <w:sz w:val="24"/>
          <w:szCs w:val="24"/>
        </w:rPr>
      </w:pPr>
    </w:p>
    <w:p w14:paraId="50E9C906" w14:textId="77777777" w:rsidR="00385C65"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copyright in th</w:t>
      </w:r>
      <w:r w:rsidR="005E2C03">
        <w:rPr>
          <w:rFonts w:ascii="Calibri" w:hAnsi="Calibri" w:cs="Calibri"/>
          <w:sz w:val="24"/>
          <w:szCs w:val="24"/>
        </w:rPr>
        <w:t xml:space="preserve">ese tender documents </w:t>
      </w:r>
      <w:r w:rsidRPr="00453146">
        <w:rPr>
          <w:rFonts w:ascii="Calibri" w:hAnsi="Calibri" w:cs="Calibri"/>
          <w:sz w:val="24"/>
          <w:szCs w:val="24"/>
        </w:rPr>
        <w:t>is vested in the CPC</w:t>
      </w:r>
      <w:r w:rsidR="005E2C03">
        <w:rPr>
          <w:rFonts w:ascii="Calibri" w:hAnsi="Calibri" w:cs="Calibri"/>
          <w:sz w:val="24"/>
          <w:szCs w:val="24"/>
        </w:rPr>
        <w:t xml:space="preserve">.  </w:t>
      </w:r>
      <w:r w:rsidRPr="00453146">
        <w:rPr>
          <w:rFonts w:ascii="Calibri" w:hAnsi="Calibri" w:cs="Calibri"/>
          <w:sz w:val="24"/>
          <w:szCs w:val="24"/>
        </w:rPr>
        <w:t>The</w:t>
      </w:r>
      <w:r w:rsidR="005E2C03">
        <w:rPr>
          <w:rFonts w:ascii="Calibri" w:hAnsi="Calibri" w:cs="Calibri"/>
          <w:sz w:val="24"/>
          <w:szCs w:val="24"/>
        </w:rPr>
        <w:t>y</w:t>
      </w:r>
      <w:r w:rsidRPr="00453146">
        <w:rPr>
          <w:rFonts w:ascii="Calibri" w:hAnsi="Calibri" w:cs="Calibri"/>
          <w:sz w:val="24"/>
          <w:szCs w:val="24"/>
        </w:rPr>
        <w:t xml:space="preserve"> may not be reproduced</w:t>
      </w:r>
      <w:r w:rsidR="005E2C03">
        <w:rPr>
          <w:rFonts w:ascii="Calibri" w:hAnsi="Calibri" w:cs="Calibri"/>
          <w:sz w:val="24"/>
          <w:szCs w:val="24"/>
        </w:rPr>
        <w:t>,</w:t>
      </w:r>
      <w:r w:rsidRPr="00453146">
        <w:rPr>
          <w:rFonts w:ascii="Calibri" w:hAnsi="Calibri" w:cs="Calibri"/>
          <w:sz w:val="24"/>
          <w:szCs w:val="24"/>
        </w:rPr>
        <w:t xml:space="preserve"> copied or stored in any medium without the prior written consent of </w:t>
      </w:r>
      <w:r w:rsidR="005E2C03">
        <w:rPr>
          <w:rFonts w:ascii="Calibri" w:hAnsi="Calibri" w:cs="Calibri"/>
          <w:sz w:val="24"/>
          <w:szCs w:val="24"/>
        </w:rPr>
        <w:t xml:space="preserve">the </w:t>
      </w:r>
      <w:r w:rsidRPr="00453146">
        <w:rPr>
          <w:rFonts w:ascii="Calibri" w:hAnsi="Calibri" w:cs="Calibri"/>
          <w:sz w:val="24"/>
          <w:szCs w:val="24"/>
        </w:rPr>
        <w:t>CPC other than for use strictly for the purpose of preparing a response</w:t>
      </w:r>
      <w:r w:rsidR="00385C65">
        <w:rPr>
          <w:rFonts w:ascii="Calibri" w:hAnsi="Calibri" w:cs="Calibri"/>
          <w:sz w:val="24"/>
          <w:szCs w:val="24"/>
        </w:rPr>
        <w:t xml:space="preserve"> to this invitation to tender.</w:t>
      </w:r>
    </w:p>
    <w:p w14:paraId="33D1CAF0" w14:textId="77777777" w:rsidR="0081536B" w:rsidRPr="00385C65" w:rsidRDefault="0081536B" w:rsidP="00385C65">
      <w:pPr>
        <w:rPr>
          <w:rFonts w:ascii="Calibri" w:hAnsi="Calibri" w:cs="Calibri"/>
          <w:sz w:val="24"/>
          <w:szCs w:val="24"/>
        </w:rPr>
      </w:pPr>
    </w:p>
    <w:p w14:paraId="12633846" w14:textId="77777777" w:rsidR="00453146" w:rsidRPr="00385C65" w:rsidRDefault="00453146" w:rsidP="00385C65">
      <w:pPr>
        <w:rPr>
          <w:rFonts w:ascii="Calibri" w:hAnsi="Calibri" w:cs="Calibri"/>
          <w:b/>
          <w:bCs/>
          <w:sz w:val="24"/>
          <w:szCs w:val="24"/>
        </w:rPr>
      </w:pPr>
      <w:r w:rsidRPr="00385C65">
        <w:rPr>
          <w:rFonts w:ascii="Calibri" w:hAnsi="Calibri" w:cs="Calibri"/>
          <w:b/>
          <w:bCs/>
          <w:sz w:val="24"/>
          <w:szCs w:val="24"/>
        </w:rPr>
        <w:t>Freedom of Information</w:t>
      </w:r>
      <w:r w:rsidR="00385C65">
        <w:rPr>
          <w:rFonts w:ascii="Calibri" w:hAnsi="Calibri" w:cs="Calibri"/>
          <w:b/>
          <w:bCs/>
          <w:sz w:val="24"/>
          <w:szCs w:val="24"/>
        </w:rPr>
        <w:t xml:space="preserve"> &amp; Duty to Disclose</w:t>
      </w:r>
    </w:p>
    <w:p w14:paraId="03729C2B" w14:textId="77777777" w:rsidR="00453146" w:rsidRPr="00453146" w:rsidRDefault="00453146" w:rsidP="00453146">
      <w:pPr>
        <w:rPr>
          <w:rFonts w:ascii="Calibri" w:hAnsi="Calibri" w:cs="Calibri"/>
          <w:sz w:val="24"/>
          <w:szCs w:val="24"/>
        </w:rPr>
      </w:pPr>
    </w:p>
    <w:p w14:paraId="5EDDBCB7" w14:textId="77777777" w:rsidR="0001421B" w:rsidRDefault="00453146" w:rsidP="00385C65">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Tenderers </w:t>
      </w:r>
      <w:r w:rsidR="00385C65">
        <w:rPr>
          <w:rFonts w:ascii="Calibri" w:hAnsi="Calibri" w:cs="Calibri"/>
          <w:sz w:val="24"/>
          <w:szCs w:val="24"/>
        </w:rPr>
        <w:t>shall</w:t>
      </w:r>
      <w:r w:rsidRPr="00453146">
        <w:rPr>
          <w:rFonts w:ascii="Calibri" w:hAnsi="Calibri" w:cs="Calibri"/>
          <w:sz w:val="24"/>
          <w:szCs w:val="24"/>
        </w:rPr>
        <w:t xml:space="preserve"> specify with reasons if any information contained in </w:t>
      </w:r>
      <w:r w:rsidR="00385C65">
        <w:rPr>
          <w:rFonts w:ascii="Calibri" w:hAnsi="Calibri" w:cs="Calibri"/>
          <w:sz w:val="24"/>
          <w:szCs w:val="24"/>
        </w:rPr>
        <w:t>their</w:t>
      </w:r>
      <w:r w:rsidRPr="00385C65">
        <w:rPr>
          <w:rFonts w:ascii="Calibri" w:hAnsi="Calibri" w:cs="Calibri"/>
          <w:sz w:val="24"/>
          <w:szCs w:val="24"/>
        </w:rPr>
        <w:t xml:space="preserve"> tender submission</w:t>
      </w:r>
      <w:r w:rsidR="00385C65">
        <w:rPr>
          <w:rFonts w:ascii="Calibri" w:hAnsi="Calibri" w:cs="Calibri"/>
          <w:sz w:val="24"/>
          <w:szCs w:val="24"/>
        </w:rPr>
        <w:t>s</w:t>
      </w:r>
      <w:r w:rsidRPr="00385C65">
        <w:rPr>
          <w:rFonts w:ascii="Calibri" w:hAnsi="Calibri" w:cs="Calibri"/>
          <w:sz w:val="24"/>
          <w:szCs w:val="24"/>
        </w:rPr>
        <w:t xml:space="preserve"> is </w:t>
      </w:r>
      <w:r w:rsidR="00385C65">
        <w:rPr>
          <w:rFonts w:ascii="Calibri" w:hAnsi="Calibri" w:cs="Calibri"/>
          <w:sz w:val="24"/>
          <w:szCs w:val="24"/>
        </w:rPr>
        <w:t xml:space="preserve">to be treated by the College as </w:t>
      </w:r>
      <w:r w:rsidRPr="00385C65">
        <w:rPr>
          <w:rFonts w:ascii="Calibri" w:hAnsi="Calibri" w:cs="Calibri"/>
          <w:sz w:val="24"/>
          <w:szCs w:val="24"/>
        </w:rPr>
        <w:t>confidential.</w:t>
      </w:r>
      <w:r w:rsidR="0001421B">
        <w:rPr>
          <w:rFonts w:ascii="Calibri" w:hAnsi="Calibri" w:cs="Calibri"/>
          <w:sz w:val="24"/>
          <w:szCs w:val="24"/>
        </w:rPr>
        <w:t xml:space="preserve">  This information can be provided by completion of TR6 Declaration of confidential information.</w:t>
      </w:r>
      <w:r w:rsidRPr="00385C65">
        <w:rPr>
          <w:rFonts w:ascii="Calibri" w:hAnsi="Calibri" w:cs="Calibri"/>
          <w:sz w:val="24"/>
          <w:szCs w:val="24"/>
        </w:rPr>
        <w:t xml:space="preserve">  </w:t>
      </w:r>
    </w:p>
    <w:p w14:paraId="7B9DA0ED" w14:textId="77777777" w:rsidR="0001421B" w:rsidRDefault="0001421B" w:rsidP="0001421B">
      <w:pPr>
        <w:pStyle w:val="ListParagraph"/>
        <w:ind w:left="360"/>
        <w:rPr>
          <w:rFonts w:ascii="Calibri" w:hAnsi="Calibri" w:cs="Calibri"/>
          <w:sz w:val="24"/>
          <w:szCs w:val="24"/>
        </w:rPr>
      </w:pPr>
    </w:p>
    <w:p w14:paraId="6933AC3D" w14:textId="77777777" w:rsidR="000F7E9E" w:rsidRDefault="00453146" w:rsidP="00385C65">
      <w:pPr>
        <w:pStyle w:val="ListParagraph"/>
        <w:numPr>
          <w:ilvl w:val="0"/>
          <w:numId w:val="1"/>
        </w:numPr>
        <w:rPr>
          <w:rFonts w:ascii="Calibri" w:hAnsi="Calibri" w:cs="Calibri"/>
          <w:sz w:val="24"/>
          <w:szCs w:val="24"/>
        </w:rPr>
      </w:pPr>
      <w:r w:rsidRPr="00385C65">
        <w:rPr>
          <w:rFonts w:ascii="Calibri" w:hAnsi="Calibri" w:cs="Calibri"/>
          <w:sz w:val="24"/>
          <w:szCs w:val="24"/>
        </w:rPr>
        <w:t>The College will use reasonable endeavours to keep such information confidential but does not guarantee to do so if it is obliged to disclose such information pursuant to its duties under the Freedom of Information Act 2000</w:t>
      </w:r>
      <w:r w:rsidR="0001421B">
        <w:rPr>
          <w:rFonts w:ascii="Calibri" w:hAnsi="Calibri" w:cs="Calibri"/>
          <w:sz w:val="24"/>
          <w:szCs w:val="24"/>
        </w:rPr>
        <w:t xml:space="preserve"> or the Procurement Act 2023.</w:t>
      </w:r>
    </w:p>
    <w:p w14:paraId="7E63A202" w14:textId="77777777" w:rsidR="00B55ACA" w:rsidRPr="00B55ACA" w:rsidRDefault="00B55ACA" w:rsidP="00B55ACA">
      <w:pPr>
        <w:pStyle w:val="ListParagraph"/>
        <w:rPr>
          <w:rFonts w:ascii="Calibri" w:hAnsi="Calibri" w:cs="Calibri"/>
          <w:sz w:val="24"/>
          <w:szCs w:val="24"/>
        </w:rPr>
      </w:pPr>
    </w:p>
    <w:p w14:paraId="4F4B1E9C" w14:textId="77777777" w:rsidR="00E17202" w:rsidRPr="00E17202" w:rsidRDefault="00E17202" w:rsidP="00E17202">
      <w:pPr>
        <w:rPr>
          <w:rFonts w:ascii="Calibri" w:hAnsi="Calibri" w:cs="Calibri"/>
          <w:b/>
          <w:bCs/>
          <w:sz w:val="24"/>
          <w:szCs w:val="24"/>
        </w:rPr>
      </w:pPr>
      <w:r w:rsidRPr="00E17202">
        <w:rPr>
          <w:rFonts w:ascii="Calibri" w:hAnsi="Calibri" w:cs="Calibri"/>
          <w:b/>
          <w:bCs/>
          <w:sz w:val="24"/>
          <w:szCs w:val="24"/>
        </w:rPr>
        <w:t>Equality and Diversity</w:t>
      </w:r>
    </w:p>
    <w:p w14:paraId="0FE2387E" w14:textId="77777777" w:rsidR="00E17202" w:rsidRPr="00E17202" w:rsidRDefault="00E17202" w:rsidP="00E17202">
      <w:pPr>
        <w:rPr>
          <w:rFonts w:ascii="Calibri" w:hAnsi="Calibri" w:cs="Calibri"/>
          <w:sz w:val="24"/>
          <w:szCs w:val="24"/>
        </w:rPr>
      </w:pPr>
    </w:p>
    <w:p w14:paraId="749DE9E0" w14:textId="77777777" w:rsidR="00E17202" w:rsidRDefault="00E17202" w:rsidP="004A765F">
      <w:pPr>
        <w:pStyle w:val="ListParagraph"/>
        <w:numPr>
          <w:ilvl w:val="0"/>
          <w:numId w:val="1"/>
        </w:numPr>
        <w:rPr>
          <w:rFonts w:ascii="Calibri" w:hAnsi="Calibri" w:cs="Calibri"/>
          <w:sz w:val="24"/>
          <w:szCs w:val="24"/>
        </w:rPr>
      </w:pPr>
      <w:r w:rsidRPr="00E17202">
        <w:rPr>
          <w:rFonts w:ascii="Calibri" w:hAnsi="Calibri" w:cs="Calibri"/>
          <w:sz w:val="24"/>
          <w:szCs w:val="24"/>
        </w:rPr>
        <w:lastRenderedPageBreak/>
        <w:t xml:space="preserve">The successful </w:t>
      </w:r>
      <w:r w:rsidR="004A765F">
        <w:rPr>
          <w:rFonts w:ascii="Calibri" w:hAnsi="Calibri" w:cs="Calibri"/>
          <w:sz w:val="24"/>
          <w:szCs w:val="24"/>
        </w:rPr>
        <w:t>t</w:t>
      </w:r>
      <w:r w:rsidRPr="00E17202">
        <w:rPr>
          <w:rFonts w:ascii="Calibri" w:hAnsi="Calibri" w:cs="Calibri"/>
          <w:sz w:val="24"/>
          <w:szCs w:val="24"/>
        </w:rPr>
        <w:t>enderer</w:t>
      </w:r>
      <w:r w:rsidR="004A765F">
        <w:rPr>
          <w:rFonts w:ascii="Calibri" w:hAnsi="Calibri" w:cs="Calibri"/>
          <w:sz w:val="24"/>
          <w:szCs w:val="24"/>
        </w:rPr>
        <w:t>(s)</w:t>
      </w:r>
      <w:r w:rsidRPr="00E17202">
        <w:rPr>
          <w:rFonts w:ascii="Calibri" w:hAnsi="Calibri" w:cs="Calibri"/>
          <w:sz w:val="24"/>
          <w:szCs w:val="24"/>
        </w:rPr>
        <w:t xml:space="preserve"> shall adhere to their </w:t>
      </w:r>
      <w:r w:rsidR="004A765F">
        <w:rPr>
          <w:rFonts w:ascii="Calibri" w:hAnsi="Calibri" w:cs="Calibri"/>
          <w:sz w:val="24"/>
          <w:szCs w:val="24"/>
        </w:rPr>
        <w:t xml:space="preserve">own </w:t>
      </w:r>
      <w:r w:rsidR="009B0805">
        <w:rPr>
          <w:rFonts w:ascii="Calibri" w:hAnsi="Calibri" w:cs="Calibri"/>
          <w:sz w:val="24"/>
          <w:szCs w:val="24"/>
        </w:rPr>
        <w:t>e</w:t>
      </w:r>
      <w:r w:rsidRPr="00E17202">
        <w:rPr>
          <w:rFonts w:ascii="Calibri" w:hAnsi="Calibri" w:cs="Calibri"/>
          <w:sz w:val="24"/>
          <w:szCs w:val="24"/>
        </w:rPr>
        <w:t xml:space="preserve">quality and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4A765F">
        <w:rPr>
          <w:rFonts w:ascii="Calibri" w:hAnsi="Calibri" w:cs="Calibri"/>
          <w:sz w:val="24"/>
          <w:szCs w:val="24"/>
        </w:rPr>
        <w:t>ies, copies of which shall be made available to the College on request.</w:t>
      </w:r>
      <w:r w:rsidRPr="00E17202">
        <w:rPr>
          <w:rFonts w:ascii="Calibri" w:hAnsi="Calibri" w:cs="Calibri"/>
          <w:sz w:val="24"/>
          <w:szCs w:val="24"/>
        </w:rPr>
        <w:t xml:space="preserve">  </w:t>
      </w:r>
      <w:r w:rsidR="009B0805">
        <w:rPr>
          <w:rFonts w:ascii="Calibri" w:hAnsi="Calibri" w:cs="Calibri"/>
          <w:sz w:val="24"/>
          <w:szCs w:val="24"/>
        </w:rPr>
        <w:t>As a minimum, these policies should reflect the requirements and values of the College’s e</w:t>
      </w:r>
      <w:r w:rsidRPr="00E17202">
        <w:rPr>
          <w:rFonts w:ascii="Calibri" w:hAnsi="Calibri" w:cs="Calibri"/>
          <w:sz w:val="24"/>
          <w:szCs w:val="24"/>
        </w:rPr>
        <w:t xml:space="preserve">quality </w:t>
      </w:r>
      <w:r w:rsidR="009B0805">
        <w:rPr>
          <w:rFonts w:ascii="Calibri" w:hAnsi="Calibri" w:cs="Calibri"/>
          <w:sz w:val="24"/>
          <w:szCs w:val="24"/>
        </w:rPr>
        <w:t>and</w:t>
      </w:r>
      <w:r w:rsidRPr="00E17202">
        <w:rPr>
          <w:rFonts w:ascii="Calibri" w:hAnsi="Calibri" w:cs="Calibri"/>
          <w:sz w:val="24"/>
          <w:szCs w:val="24"/>
        </w:rPr>
        <w:t xml:space="preserve">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9B0805">
        <w:rPr>
          <w:rFonts w:ascii="Calibri" w:hAnsi="Calibri" w:cs="Calibri"/>
          <w:sz w:val="24"/>
          <w:szCs w:val="24"/>
        </w:rPr>
        <w:t>ies, copies of which will</w:t>
      </w:r>
      <w:r w:rsidRPr="00E17202">
        <w:rPr>
          <w:rFonts w:ascii="Calibri" w:hAnsi="Calibri" w:cs="Calibri"/>
          <w:sz w:val="24"/>
          <w:szCs w:val="24"/>
        </w:rPr>
        <w:t xml:space="preserve"> be supplied upon request.</w:t>
      </w:r>
    </w:p>
    <w:p w14:paraId="692227BD" w14:textId="77777777" w:rsidR="005077D4" w:rsidRDefault="005077D4" w:rsidP="006F1675">
      <w:pPr>
        <w:rPr>
          <w:rFonts w:ascii="Calibri" w:hAnsi="Calibri" w:cs="Calibri"/>
          <w:sz w:val="24"/>
          <w:szCs w:val="24"/>
        </w:rPr>
      </w:pPr>
    </w:p>
    <w:p w14:paraId="5E5B771E" w14:textId="77777777" w:rsidR="006F1675" w:rsidRPr="005077D4" w:rsidRDefault="006F1675" w:rsidP="006F1675">
      <w:pPr>
        <w:rPr>
          <w:rFonts w:ascii="Calibri" w:hAnsi="Calibri" w:cs="Calibri"/>
          <w:b/>
          <w:bCs/>
          <w:sz w:val="24"/>
          <w:szCs w:val="24"/>
        </w:rPr>
      </w:pPr>
      <w:r w:rsidRPr="005077D4">
        <w:rPr>
          <w:rFonts w:ascii="Calibri" w:hAnsi="Calibri" w:cs="Calibri"/>
          <w:b/>
          <w:bCs/>
          <w:sz w:val="24"/>
          <w:szCs w:val="24"/>
        </w:rPr>
        <w:t>Safeguarding Young People and Adults</w:t>
      </w:r>
    </w:p>
    <w:p w14:paraId="75F5A498" w14:textId="77777777" w:rsidR="006F1675" w:rsidRPr="006F1675" w:rsidRDefault="006F1675" w:rsidP="006F1675">
      <w:pPr>
        <w:rPr>
          <w:rFonts w:ascii="Calibri" w:hAnsi="Calibri" w:cs="Calibri"/>
          <w:sz w:val="24"/>
          <w:szCs w:val="24"/>
        </w:rPr>
      </w:pPr>
    </w:p>
    <w:p w14:paraId="6BB84E3B" w14:textId="77777777" w:rsidR="009E042C" w:rsidRDefault="006F1675" w:rsidP="006F1675">
      <w:pPr>
        <w:pStyle w:val="ListParagraph"/>
        <w:numPr>
          <w:ilvl w:val="0"/>
          <w:numId w:val="1"/>
        </w:numPr>
        <w:rPr>
          <w:rFonts w:ascii="Calibri" w:hAnsi="Calibri" w:cs="Calibri"/>
          <w:sz w:val="24"/>
          <w:szCs w:val="24"/>
        </w:rPr>
      </w:pPr>
      <w:r w:rsidRPr="006F1675">
        <w:rPr>
          <w:rFonts w:ascii="Calibri" w:hAnsi="Calibri" w:cs="Calibri"/>
          <w:sz w:val="24"/>
          <w:szCs w:val="24"/>
        </w:rPr>
        <w:t xml:space="preserve">The College recognises that </w:t>
      </w:r>
      <w:r w:rsidR="00581114">
        <w:rPr>
          <w:rFonts w:ascii="Calibri" w:hAnsi="Calibri" w:cs="Calibri"/>
          <w:sz w:val="24"/>
          <w:szCs w:val="24"/>
        </w:rPr>
        <w:t>everyone</w:t>
      </w:r>
      <w:r w:rsidRPr="006F1675">
        <w:rPr>
          <w:rFonts w:ascii="Calibri" w:hAnsi="Calibri" w:cs="Calibri"/>
          <w:sz w:val="24"/>
          <w:szCs w:val="24"/>
        </w:rPr>
        <w:t xml:space="preserve"> ha</w:t>
      </w:r>
      <w:r w:rsidR="00581114">
        <w:rPr>
          <w:rFonts w:ascii="Calibri" w:hAnsi="Calibri" w:cs="Calibri"/>
          <w:sz w:val="24"/>
          <w:szCs w:val="24"/>
        </w:rPr>
        <w:t xml:space="preserve">s </w:t>
      </w:r>
      <w:r w:rsidRPr="006F1675">
        <w:rPr>
          <w:rFonts w:ascii="Calibri" w:hAnsi="Calibri" w:cs="Calibri"/>
          <w:sz w:val="24"/>
          <w:szCs w:val="24"/>
        </w:rPr>
        <w:t>a right to protection from abuse and takes seriously its responsibility to protect and safeguard the welfare of children, young people</w:t>
      </w:r>
      <w:r w:rsidR="005077D4">
        <w:rPr>
          <w:rFonts w:ascii="Calibri" w:hAnsi="Calibri" w:cs="Calibri"/>
          <w:sz w:val="24"/>
          <w:szCs w:val="24"/>
        </w:rPr>
        <w:t>,</w:t>
      </w:r>
      <w:r w:rsidRPr="006F1675">
        <w:rPr>
          <w:rFonts w:ascii="Calibri" w:hAnsi="Calibri" w:cs="Calibri"/>
          <w:sz w:val="24"/>
          <w:szCs w:val="24"/>
        </w:rPr>
        <w:t xml:space="preserve"> and </w:t>
      </w:r>
      <w:r w:rsidR="00581114">
        <w:rPr>
          <w:rFonts w:ascii="Calibri" w:hAnsi="Calibri" w:cs="Calibri"/>
          <w:sz w:val="24"/>
          <w:szCs w:val="24"/>
        </w:rPr>
        <w:t xml:space="preserve">vulnerable </w:t>
      </w:r>
      <w:r w:rsidRPr="006F1675">
        <w:rPr>
          <w:rFonts w:ascii="Calibri" w:hAnsi="Calibri" w:cs="Calibri"/>
          <w:sz w:val="24"/>
          <w:szCs w:val="24"/>
        </w:rPr>
        <w:t>adults.</w:t>
      </w:r>
    </w:p>
    <w:p w14:paraId="189E26BF" w14:textId="77777777" w:rsidR="009E042C" w:rsidRDefault="009E042C" w:rsidP="009E042C">
      <w:pPr>
        <w:pStyle w:val="ListParagraph"/>
        <w:ind w:left="360"/>
        <w:rPr>
          <w:rFonts w:ascii="Calibri" w:hAnsi="Calibri" w:cs="Calibri"/>
          <w:sz w:val="24"/>
          <w:szCs w:val="24"/>
        </w:rPr>
      </w:pPr>
    </w:p>
    <w:p w14:paraId="064123DD" w14:textId="77777777" w:rsidR="00D31FBB"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Where </w:t>
      </w:r>
      <w:r w:rsidR="0075387B" w:rsidRPr="00D31FBB">
        <w:rPr>
          <w:rFonts w:ascii="Calibri" w:hAnsi="Calibri" w:cs="Calibri"/>
          <w:sz w:val="24"/>
          <w:szCs w:val="24"/>
        </w:rPr>
        <w:t xml:space="preserve">a </w:t>
      </w:r>
      <w:r w:rsidR="009E042C" w:rsidRPr="00D31FBB">
        <w:rPr>
          <w:rFonts w:ascii="Calibri" w:hAnsi="Calibri" w:cs="Calibri"/>
          <w:sz w:val="24"/>
          <w:szCs w:val="24"/>
        </w:rPr>
        <w:t>t</w:t>
      </w:r>
      <w:r w:rsidRPr="00D31FBB">
        <w:rPr>
          <w:rFonts w:ascii="Calibri" w:hAnsi="Calibri" w:cs="Calibri"/>
          <w:sz w:val="24"/>
          <w:szCs w:val="24"/>
        </w:rPr>
        <w:t xml:space="preserve">enderer’s personnel may </w:t>
      </w:r>
      <w:r w:rsidR="00D31FBB" w:rsidRPr="00D31FBB">
        <w:rPr>
          <w:rFonts w:ascii="Calibri" w:hAnsi="Calibri" w:cs="Calibri"/>
          <w:sz w:val="24"/>
          <w:szCs w:val="24"/>
        </w:rPr>
        <w:t>encounter</w:t>
      </w:r>
      <w:r w:rsidRPr="00D31FBB">
        <w:rPr>
          <w:rFonts w:ascii="Calibri" w:hAnsi="Calibri" w:cs="Calibri"/>
          <w:sz w:val="24"/>
          <w:szCs w:val="24"/>
        </w:rPr>
        <w:t xml:space="preserve"> children</w:t>
      </w:r>
      <w:r w:rsidR="0075387B" w:rsidRPr="00D31FBB">
        <w:rPr>
          <w:rFonts w:ascii="Calibri" w:hAnsi="Calibri" w:cs="Calibri"/>
          <w:sz w:val="24"/>
          <w:szCs w:val="24"/>
        </w:rPr>
        <w:t>, young people</w:t>
      </w:r>
      <w:r w:rsidRPr="00D31FBB">
        <w:rPr>
          <w:rFonts w:ascii="Calibri" w:hAnsi="Calibri" w:cs="Calibri"/>
          <w:sz w:val="24"/>
          <w:szCs w:val="24"/>
        </w:rPr>
        <w:t xml:space="preserve"> or vulnerable adults, or </w:t>
      </w:r>
      <w:r w:rsidR="00D31FBB" w:rsidRPr="00D31FBB">
        <w:rPr>
          <w:rFonts w:ascii="Calibri" w:hAnsi="Calibri" w:cs="Calibri"/>
          <w:sz w:val="24"/>
          <w:szCs w:val="24"/>
        </w:rPr>
        <w:t xml:space="preserve">be expected to hold </w:t>
      </w:r>
      <w:r w:rsidRPr="00D31FBB">
        <w:rPr>
          <w:rFonts w:ascii="Calibri" w:hAnsi="Calibri" w:cs="Calibri"/>
          <w:sz w:val="24"/>
          <w:szCs w:val="24"/>
        </w:rPr>
        <w:t xml:space="preserve">sensitive personal information in relation to them, the College will require </w:t>
      </w:r>
      <w:r w:rsidR="00D31FBB" w:rsidRPr="00D31FBB">
        <w:rPr>
          <w:rFonts w:ascii="Calibri" w:hAnsi="Calibri" w:cs="Calibri"/>
          <w:sz w:val="24"/>
          <w:szCs w:val="24"/>
        </w:rPr>
        <w:t>such</w:t>
      </w:r>
      <w:r w:rsidRPr="00D31FBB">
        <w:rPr>
          <w:rFonts w:ascii="Calibri" w:hAnsi="Calibri" w:cs="Calibri"/>
          <w:sz w:val="24"/>
          <w:szCs w:val="24"/>
        </w:rPr>
        <w:t xml:space="preserve"> Tenderer’s personnel to hold DBS clearance</w:t>
      </w:r>
      <w:r w:rsidR="00D31FBB">
        <w:rPr>
          <w:rFonts w:ascii="Calibri" w:hAnsi="Calibri" w:cs="Calibri"/>
          <w:sz w:val="24"/>
          <w:szCs w:val="24"/>
        </w:rPr>
        <w:t xml:space="preserve"> to</w:t>
      </w:r>
      <w:r w:rsidRPr="00D31FBB">
        <w:rPr>
          <w:rFonts w:ascii="Calibri" w:hAnsi="Calibri" w:cs="Calibri"/>
          <w:sz w:val="24"/>
          <w:szCs w:val="24"/>
        </w:rPr>
        <w:t xml:space="preserve"> the same level of DBS clearance, monitoring and verification as the College would expect of its directly employed staff.</w:t>
      </w:r>
    </w:p>
    <w:p w14:paraId="0C098ACA" w14:textId="77777777" w:rsidR="00D31FBB" w:rsidRPr="00D31FBB" w:rsidRDefault="00D31FBB" w:rsidP="00D31FBB">
      <w:pPr>
        <w:pStyle w:val="ListParagraph"/>
        <w:rPr>
          <w:rFonts w:ascii="Calibri" w:hAnsi="Calibri" w:cs="Calibri"/>
          <w:sz w:val="24"/>
          <w:szCs w:val="24"/>
        </w:rPr>
      </w:pPr>
    </w:p>
    <w:p w14:paraId="651E0F05" w14:textId="77777777" w:rsidR="006F1675"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The </w:t>
      </w:r>
      <w:r w:rsidR="00D31FBB">
        <w:rPr>
          <w:rFonts w:ascii="Calibri" w:hAnsi="Calibri" w:cs="Calibri"/>
          <w:sz w:val="24"/>
          <w:szCs w:val="24"/>
        </w:rPr>
        <w:t xml:space="preserve">Specification at Appendix A </w:t>
      </w:r>
      <w:r w:rsidRPr="00D31FBB">
        <w:rPr>
          <w:rFonts w:ascii="Calibri" w:hAnsi="Calibri" w:cs="Calibri"/>
          <w:sz w:val="24"/>
          <w:szCs w:val="24"/>
        </w:rPr>
        <w:t xml:space="preserve">sets out whether such provision in respect of DBS clearance is required.  If it is stated as being required, the </w:t>
      </w:r>
      <w:r w:rsidR="00D31FBB">
        <w:rPr>
          <w:rFonts w:ascii="Calibri" w:hAnsi="Calibri" w:cs="Calibri"/>
          <w:sz w:val="24"/>
          <w:szCs w:val="24"/>
        </w:rPr>
        <w:t>t</w:t>
      </w:r>
      <w:r w:rsidRPr="00D31FBB">
        <w:rPr>
          <w:rFonts w:ascii="Calibri" w:hAnsi="Calibri" w:cs="Calibri"/>
          <w:sz w:val="24"/>
          <w:szCs w:val="24"/>
        </w:rPr>
        <w:t xml:space="preserve">enderer will ensure that all costs incurred by the </w:t>
      </w:r>
      <w:r w:rsidR="00D31FBB">
        <w:rPr>
          <w:rFonts w:ascii="Calibri" w:hAnsi="Calibri" w:cs="Calibri"/>
          <w:sz w:val="24"/>
          <w:szCs w:val="24"/>
        </w:rPr>
        <w:t>t</w:t>
      </w:r>
      <w:r w:rsidRPr="00D31FBB">
        <w:rPr>
          <w:rFonts w:ascii="Calibri" w:hAnsi="Calibri" w:cs="Calibri"/>
          <w:sz w:val="24"/>
          <w:szCs w:val="24"/>
        </w:rPr>
        <w:t xml:space="preserve">enderer in respect of obtaining such DBS clearance for its relevant </w:t>
      </w:r>
      <w:r w:rsidR="00D31FBB">
        <w:rPr>
          <w:rFonts w:ascii="Calibri" w:hAnsi="Calibri" w:cs="Calibri"/>
          <w:sz w:val="24"/>
          <w:szCs w:val="24"/>
        </w:rPr>
        <w:t>personnel</w:t>
      </w:r>
      <w:r w:rsidRPr="00D31FBB">
        <w:rPr>
          <w:rFonts w:ascii="Calibri" w:hAnsi="Calibri" w:cs="Calibri"/>
          <w:sz w:val="24"/>
          <w:szCs w:val="24"/>
        </w:rPr>
        <w:t xml:space="preserve"> is included in its </w:t>
      </w:r>
      <w:r w:rsidR="009B12BF">
        <w:rPr>
          <w:rFonts w:ascii="Calibri" w:hAnsi="Calibri" w:cs="Calibri"/>
          <w:sz w:val="24"/>
          <w:szCs w:val="24"/>
        </w:rPr>
        <w:t>tendered prices</w:t>
      </w:r>
      <w:r w:rsidRPr="00D31FBB">
        <w:rPr>
          <w:rFonts w:ascii="Calibri" w:hAnsi="Calibri" w:cs="Calibri"/>
          <w:sz w:val="24"/>
          <w:szCs w:val="24"/>
        </w:rPr>
        <w:t>.  No additional claims for costs associated with compliance with the requirements of DBS clearance will be accepted by the College.</w:t>
      </w:r>
    </w:p>
    <w:p w14:paraId="4D331007" w14:textId="77777777" w:rsidR="009B12BF" w:rsidRPr="009B12BF" w:rsidRDefault="009B12BF" w:rsidP="009B12BF">
      <w:pPr>
        <w:pStyle w:val="ListParagraph"/>
        <w:rPr>
          <w:rFonts w:ascii="Calibri" w:hAnsi="Calibri" w:cs="Calibri"/>
          <w:sz w:val="24"/>
          <w:szCs w:val="24"/>
        </w:rPr>
      </w:pPr>
    </w:p>
    <w:p w14:paraId="3AFAB4E2" w14:textId="77777777" w:rsidR="009B12BF" w:rsidRDefault="009B12BF" w:rsidP="009B12BF">
      <w:pPr>
        <w:rPr>
          <w:rFonts w:ascii="Calibri" w:hAnsi="Calibri" w:cs="Calibri"/>
          <w:sz w:val="24"/>
          <w:szCs w:val="24"/>
        </w:rPr>
      </w:pPr>
    </w:p>
    <w:p w14:paraId="3EFA21DC" w14:textId="77777777" w:rsidR="009B12BF" w:rsidRDefault="009B12BF">
      <w:pPr>
        <w:rPr>
          <w:rFonts w:ascii="Calibri" w:hAnsi="Calibri" w:cs="Calibri"/>
          <w:sz w:val="24"/>
          <w:szCs w:val="24"/>
        </w:rPr>
      </w:pPr>
      <w:r>
        <w:rPr>
          <w:rFonts w:ascii="Calibri" w:hAnsi="Calibri" w:cs="Calibri"/>
          <w:sz w:val="24"/>
          <w:szCs w:val="24"/>
        </w:rPr>
        <w:br w:type="page"/>
      </w:r>
    </w:p>
    <w:p w14:paraId="1CF1D402" w14:textId="77777777" w:rsidR="009B12BF" w:rsidRPr="001117A1" w:rsidRDefault="009B12BF" w:rsidP="001117A1">
      <w:pPr>
        <w:spacing w:line="276" w:lineRule="auto"/>
        <w:rPr>
          <w:rFonts w:ascii="Calibri" w:hAnsi="Calibri" w:cs="Calibri"/>
          <w:b/>
          <w:bCs/>
          <w:sz w:val="24"/>
          <w:szCs w:val="24"/>
        </w:rPr>
      </w:pPr>
      <w:r w:rsidRPr="001117A1">
        <w:rPr>
          <w:rFonts w:ascii="Calibri" w:hAnsi="Calibri" w:cs="Calibri"/>
          <w:b/>
          <w:bCs/>
          <w:sz w:val="24"/>
          <w:szCs w:val="24"/>
        </w:rPr>
        <w:lastRenderedPageBreak/>
        <w:t xml:space="preserve">Section 3: </w:t>
      </w:r>
      <w:r w:rsidR="00961D72" w:rsidRPr="001117A1">
        <w:rPr>
          <w:rFonts w:ascii="Calibri" w:hAnsi="Calibri" w:cs="Calibri"/>
          <w:b/>
          <w:bCs/>
          <w:sz w:val="24"/>
          <w:szCs w:val="24"/>
        </w:rPr>
        <w:t>Award criteria and tender e</w:t>
      </w:r>
      <w:r w:rsidRPr="001117A1">
        <w:rPr>
          <w:rFonts w:ascii="Calibri" w:hAnsi="Calibri" w:cs="Calibri"/>
          <w:b/>
          <w:bCs/>
          <w:sz w:val="24"/>
          <w:szCs w:val="24"/>
        </w:rPr>
        <w:t>valuation methodology</w:t>
      </w:r>
    </w:p>
    <w:p w14:paraId="045F1776" w14:textId="77777777" w:rsidR="009B12BF" w:rsidRPr="001117A1" w:rsidRDefault="009B12BF" w:rsidP="001117A1">
      <w:pPr>
        <w:spacing w:line="276" w:lineRule="auto"/>
        <w:rPr>
          <w:rFonts w:ascii="Calibri" w:hAnsi="Calibri" w:cs="Calibri"/>
          <w:sz w:val="24"/>
          <w:szCs w:val="24"/>
        </w:rPr>
      </w:pPr>
    </w:p>
    <w:p w14:paraId="4F13CF53" w14:textId="77777777"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The Contract will be awarded to the most advantageous tender(s) applying the award criteria and evaluation methodology detailed below.</w:t>
      </w:r>
    </w:p>
    <w:p w14:paraId="46058B9A" w14:textId="77777777" w:rsidR="001B7758" w:rsidRPr="001117A1" w:rsidRDefault="001B7758" w:rsidP="001117A1">
      <w:pPr>
        <w:tabs>
          <w:tab w:val="left" w:pos="567"/>
        </w:tabs>
        <w:spacing w:line="276" w:lineRule="auto"/>
        <w:ind w:left="567" w:hanging="567"/>
        <w:jc w:val="both"/>
        <w:rPr>
          <w:rFonts w:ascii="Calibri" w:hAnsi="Calibri" w:cs="Calibri"/>
          <w:sz w:val="24"/>
          <w:szCs w:val="24"/>
        </w:rPr>
      </w:pPr>
    </w:p>
    <w:p w14:paraId="5DC974BA" w14:textId="77777777"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Technical</w:t>
      </w:r>
      <w:r w:rsidR="001117A1">
        <w:rPr>
          <w:rFonts w:ascii="Calibri" w:hAnsi="Calibri" w:cs="Calibri"/>
          <w:b/>
          <w:sz w:val="24"/>
          <w:szCs w:val="24"/>
        </w:rPr>
        <w:t xml:space="preserve"> Quality</w:t>
      </w:r>
      <w:r w:rsidRPr="001117A1">
        <w:rPr>
          <w:rFonts w:ascii="Calibri" w:hAnsi="Calibri" w:cs="Calibri"/>
          <w:b/>
          <w:sz w:val="24"/>
          <w:szCs w:val="24"/>
        </w:rPr>
        <w:t xml:space="preserve"> Requirements</w:t>
      </w:r>
      <w:r w:rsidR="00643CDE">
        <w:rPr>
          <w:rFonts w:ascii="Calibri" w:hAnsi="Calibri" w:cs="Calibri"/>
          <w:b/>
          <w:sz w:val="24"/>
          <w:szCs w:val="24"/>
        </w:rPr>
        <w:t xml:space="preserve"> (Non-Price)</w:t>
      </w:r>
    </w:p>
    <w:p w14:paraId="148FDEFC" w14:textId="77777777" w:rsidR="001B7758" w:rsidRPr="001117A1" w:rsidRDefault="001B7758" w:rsidP="001117A1">
      <w:pPr>
        <w:pStyle w:val="ListParagraph"/>
        <w:spacing w:line="276" w:lineRule="auto"/>
        <w:jc w:val="both"/>
        <w:rPr>
          <w:rFonts w:ascii="Calibri" w:hAnsi="Calibri" w:cs="Calibri"/>
          <w:b/>
          <w:sz w:val="24"/>
          <w:szCs w:val="24"/>
        </w:rPr>
      </w:pPr>
    </w:p>
    <w:p w14:paraId="6E6A3419" w14:textId="77777777"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for each question will be awarded on the following basis:</w:t>
      </w:r>
    </w:p>
    <w:p w14:paraId="7B5D9904" w14:textId="77777777" w:rsidR="001B7758" w:rsidRPr="001117A1" w:rsidRDefault="001B7758" w:rsidP="001117A1">
      <w:pPr>
        <w:spacing w:line="276" w:lineRule="auto"/>
        <w:ind w:left="567"/>
        <w:jc w:val="both"/>
        <w:rPr>
          <w:rFonts w:ascii="Calibri" w:hAnsi="Calibri" w:cs="Calibri"/>
          <w:sz w:val="24"/>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851"/>
      </w:tblGrid>
      <w:tr w:rsidR="001B7758" w:rsidRPr="001117A1" w14:paraId="00763BE7" w14:textId="77777777" w:rsidTr="001117A1">
        <w:trPr>
          <w:trHeight w:val="474"/>
        </w:trPr>
        <w:tc>
          <w:tcPr>
            <w:tcW w:w="9213" w:type="dxa"/>
            <w:shd w:val="clear" w:color="auto" w:fill="FFFF99"/>
            <w:vAlign w:val="center"/>
          </w:tcPr>
          <w:p w14:paraId="50C42B0F" w14:textId="77777777" w:rsidR="001B7758" w:rsidRPr="001117A1" w:rsidRDefault="001B7758" w:rsidP="001117A1">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 xml:space="preserve">Assessment of Response </w:t>
            </w:r>
          </w:p>
        </w:tc>
        <w:tc>
          <w:tcPr>
            <w:tcW w:w="851" w:type="dxa"/>
            <w:shd w:val="clear" w:color="auto" w:fill="FFFF99"/>
            <w:vAlign w:val="center"/>
          </w:tcPr>
          <w:p w14:paraId="10B4BAFD" w14:textId="77777777" w:rsidR="001B7758" w:rsidRPr="001117A1" w:rsidRDefault="001B7758" w:rsidP="001117A1">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Score</w:t>
            </w:r>
          </w:p>
        </w:tc>
      </w:tr>
      <w:tr w:rsidR="001B7758" w:rsidRPr="001117A1" w14:paraId="06E2DDDD" w14:textId="77777777" w:rsidTr="004F77FC">
        <w:tc>
          <w:tcPr>
            <w:tcW w:w="9213" w:type="dxa"/>
            <w:shd w:val="clear" w:color="auto" w:fill="auto"/>
          </w:tcPr>
          <w:p w14:paraId="52E4C50A"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Excellent: Meets all expectations / Demonstrates complete understanding of all the requirements of the specification / No reservations</w:t>
            </w:r>
          </w:p>
        </w:tc>
        <w:tc>
          <w:tcPr>
            <w:tcW w:w="851" w:type="dxa"/>
            <w:shd w:val="clear" w:color="auto" w:fill="auto"/>
          </w:tcPr>
          <w:p w14:paraId="2D67EC59"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4</w:t>
            </w:r>
          </w:p>
        </w:tc>
      </w:tr>
      <w:tr w:rsidR="001B7758" w:rsidRPr="001117A1" w14:paraId="037261BC" w14:textId="77777777" w:rsidTr="004F77FC">
        <w:tc>
          <w:tcPr>
            <w:tcW w:w="9213" w:type="dxa"/>
            <w:shd w:val="clear" w:color="auto" w:fill="auto"/>
          </w:tcPr>
          <w:p w14:paraId="48661E5B"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Good: Meets most expectations / Demonstrates good understanding of most of the requirements of the specification / No reservations</w:t>
            </w:r>
          </w:p>
        </w:tc>
        <w:tc>
          <w:tcPr>
            <w:tcW w:w="851" w:type="dxa"/>
            <w:shd w:val="clear" w:color="auto" w:fill="auto"/>
          </w:tcPr>
          <w:p w14:paraId="10A7764F"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3</w:t>
            </w:r>
          </w:p>
        </w:tc>
      </w:tr>
      <w:tr w:rsidR="001B7758" w:rsidRPr="001117A1" w14:paraId="26407B0B" w14:textId="77777777" w:rsidTr="004F77FC">
        <w:tc>
          <w:tcPr>
            <w:tcW w:w="9213" w:type="dxa"/>
            <w:shd w:val="clear" w:color="auto" w:fill="auto"/>
          </w:tcPr>
          <w:p w14:paraId="561C2324"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Satisfactory: Meets some expectations / Response is standardised with limited understanding of the requirements of the specification / Minor reservations</w:t>
            </w:r>
          </w:p>
        </w:tc>
        <w:tc>
          <w:tcPr>
            <w:tcW w:w="851" w:type="dxa"/>
            <w:shd w:val="clear" w:color="auto" w:fill="auto"/>
          </w:tcPr>
          <w:p w14:paraId="107CFE9D"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2</w:t>
            </w:r>
          </w:p>
        </w:tc>
      </w:tr>
      <w:tr w:rsidR="001B7758" w:rsidRPr="001117A1" w14:paraId="190C375C" w14:textId="77777777" w:rsidTr="004F77FC">
        <w:tc>
          <w:tcPr>
            <w:tcW w:w="9213" w:type="dxa"/>
            <w:shd w:val="clear" w:color="auto" w:fill="auto"/>
          </w:tcPr>
          <w:p w14:paraId="12BD1CB5"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Poor: Does not meet expectations / Response is weak &amp; does not adequately address the specification / Significant reservations</w:t>
            </w:r>
          </w:p>
        </w:tc>
        <w:tc>
          <w:tcPr>
            <w:tcW w:w="851" w:type="dxa"/>
            <w:shd w:val="clear" w:color="auto" w:fill="auto"/>
          </w:tcPr>
          <w:p w14:paraId="7C02F8B5"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1</w:t>
            </w:r>
          </w:p>
        </w:tc>
      </w:tr>
      <w:tr w:rsidR="001B7758" w:rsidRPr="001117A1" w14:paraId="4DF4A3A7" w14:textId="77777777" w:rsidTr="004F77FC">
        <w:tc>
          <w:tcPr>
            <w:tcW w:w="9213" w:type="dxa"/>
            <w:shd w:val="clear" w:color="auto" w:fill="auto"/>
          </w:tcPr>
          <w:p w14:paraId="04B484CA"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Unacceptable: Response is missing / Response is very weak and does not address the specification / Major reservations</w:t>
            </w:r>
          </w:p>
        </w:tc>
        <w:tc>
          <w:tcPr>
            <w:tcW w:w="851" w:type="dxa"/>
            <w:shd w:val="clear" w:color="auto" w:fill="auto"/>
          </w:tcPr>
          <w:p w14:paraId="1C56EDFC"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0</w:t>
            </w:r>
          </w:p>
        </w:tc>
      </w:tr>
    </w:tbl>
    <w:p w14:paraId="3D3725F8" w14:textId="77777777" w:rsidR="001B7758" w:rsidRPr="001117A1" w:rsidRDefault="001B7758" w:rsidP="001117A1">
      <w:pPr>
        <w:spacing w:line="276" w:lineRule="auto"/>
        <w:jc w:val="both"/>
        <w:rPr>
          <w:rFonts w:ascii="Calibri" w:hAnsi="Calibri" w:cs="Calibri"/>
          <w:sz w:val="24"/>
          <w:szCs w:val="24"/>
        </w:rPr>
      </w:pPr>
    </w:p>
    <w:p w14:paraId="07B86EF1" w14:textId="77777777"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Price</w:t>
      </w:r>
    </w:p>
    <w:p w14:paraId="4984D0D8" w14:textId="77777777" w:rsidR="001B7758" w:rsidRPr="001117A1" w:rsidRDefault="001B7758" w:rsidP="001117A1">
      <w:pPr>
        <w:spacing w:line="276" w:lineRule="auto"/>
        <w:jc w:val="both"/>
        <w:rPr>
          <w:rFonts w:ascii="Calibri" w:hAnsi="Calibri" w:cs="Calibri"/>
          <w:sz w:val="24"/>
          <w:szCs w:val="24"/>
        </w:rPr>
      </w:pPr>
    </w:p>
    <w:p w14:paraId="074CB847" w14:textId="77777777" w:rsidR="00643CDE" w:rsidRDefault="001B7758" w:rsidP="00643CDE">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will be awarded for price on the following basis:</w:t>
      </w:r>
    </w:p>
    <w:p w14:paraId="25462C0C" w14:textId="77777777" w:rsidR="001B7758" w:rsidRPr="00643CDE" w:rsidRDefault="001B7758" w:rsidP="00643CDE">
      <w:pPr>
        <w:pStyle w:val="ListParagraph"/>
        <w:spacing w:line="276" w:lineRule="auto"/>
        <w:ind w:left="360"/>
        <w:jc w:val="both"/>
        <w:rPr>
          <w:rFonts w:ascii="Calibri" w:hAnsi="Calibri" w:cs="Calibri"/>
          <w:sz w:val="24"/>
          <w:szCs w:val="24"/>
        </w:rPr>
      </w:pPr>
      <w:r w:rsidRPr="00643CDE">
        <w:rPr>
          <w:rFonts w:ascii="Calibri" w:hAnsi="Calibri" w:cs="Calibri"/>
          <w:sz w:val="24"/>
          <w:szCs w:val="24"/>
        </w:rPr>
        <w:t xml:space="preserve">The Total Contract Price </w:t>
      </w:r>
      <w:r w:rsidR="00715EC3">
        <w:rPr>
          <w:rFonts w:ascii="Calibri" w:hAnsi="Calibri" w:cs="Calibri"/>
          <w:sz w:val="24"/>
          <w:szCs w:val="24"/>
        </w:rPr>
        <w:t xml:space="preserve">for each Part </w:t>
      </w:r>
      <w:r w:rsidRPr="00643CDE">
        <w:rPr>
          <w:rFonts w:ascii="Calibri" w:hAnsi="Calibri" w:cs="Calibri"/>
          <w:sz w:val="24"/>
          <w:szCs w:val="24"/>
        </w:rPr>
        <w:t xml:space="preserve">submitted in accordance with Schedule of Prices, will be awarded the highest score and all other </w:t>
      </w:r>
      <w:r w:rsidR="00643CDE">
        <w:rPr>
          <w:rFonts w:ascii="Calibri" w:hAnsi="Calibri" w:cs="Calibri"/>
          <w:sz w:val="24"/>
          <w:szCs w:val="24"/>
        </w:rPr>
        <w:t>t</w:t>
      </w:r>
      <w:r w:rsidRPr="00643CDE">
        <w:rPr>
          <w:rFonts w:ascii="Calibri" w:hAnsi="Calibri" w:cs="Calibri"/>
          <w:sz w:val="24"/>
          <w:szCs w:val="24"/>
        </w:rPr>
        <w:t>enderers will be awarded pro rata scores on the relative competitiveness of their Total Contract Price compared to the lowest</w:t>
      </w:r>
      <w:r w:rsidR="00715EC3">
        <w:rPr>
          <w:rFonts w:ascii="Calibri" w:hAnsi="Calibri" w:cs="Calibri"/>
          <w:sz w:val="24"/>
          <w:szCs w:val="24"/>
        </w:rPr>
        <w:t xml:space="preserve">.  For example, </w:t>
      </w:r>
      <w:r w:rsidRPr="00643CDE">
        <w:rPr>
          <w:rFonts w:ascii="Calibri" w:hAnsi="Calibri" w:cs="Calibri"/>
          <w:sz w:val="24"/>
          <w:szCs w:val="24"/>
        </w:rPr>
        <w:t xml:space="preserve">(Total Contract Price – Lowest Total Contract Price / Lowest Total Contract Price * 100) = X%.  This percentage will be deducted from the total score available. </w:t>
      </w:r>
    </w:p>
    <w:p w14:paraId="1014A14D" w14:textId="77777777" w:rsidR="001B7758" w:rsidRPr="001117A1" w:rsidRDefault="001B7758" w:rsidP="001117A1">
      <w:pPr>
        <w:spacing w:line="276" w:lineRule="auto"/>
        <w:ind w:left="709"/>
        <w:jc w:val="both"/>
        <w:rPr>
          <w:rFonts w:ascii="Calibri" w:hAnsi="Calibri" w:cs="Calibri"/>
          <w:sz w:val="24"/>
          <w:szCs w:val="24"/>
        </w:rPr>
      </w:pPr>
    </w:p>
    <w:p w14:paraId="027CD1C1" w14:textId="77777777" w:rsidR="001B7758" w:rsidRPr="00C766B4" w:rsidRDefault="001B7758" w:rsidP="00C766B4">
      <w:pPr>
        <w:spacing w:line="276" w:lineRule="auto"/>
        <w:jc w:val="both"/>
        <w:rPr>
          <w:rFonts w:ascii="Calibri" w:hAnsi="Calibri" w:cs="Calibri"/>
          <w:b/>
          <w:sz w:val="24"/>
          <w:szCs w:val="24"/>
        </w:rPr>
      </w:pPr>
      <w:r w:rsidRPr="00C766B4">
        <w:rPr>
          <w:rFonts w:ascii="Calibri" w:hAnsi="Calibri" w:cs="Calibri"/>
          <w:b/>
          <w:sz w:val="24"/>
          <w:szCs w:val="24"/>
        </w:rPr>
        <w:t>Award Criteria &amp; Weightings</w:t>
      </w:r>
    </w:p>
    <w:p w14:paraId="0987973C" w14:textId="77777777" w:rsidR="001B7758" w:rsidRPr="001117A1" w:rsidRDefault="001B7758" w:rsidP="001117A1">
      <w:pPr>
        <w:spacing w:line="276" w:lineRule="auto"/>
        <w:jc w:val="both"/>
        <w:rPr>
          <w:rFonts w:ascii="Calibri" w:hAnsi="Calibri" w:cs="Calibri"/>
          <w:sz w:val="24"/>
          <w:szCs w:val="24"/>
        </w:rPr>
      </w:pPr>
    </w:p>
    <w:p w14:paraId="31C17C2B" w14:textId="77777777" w:rsidR="001B7758" w:rsidRPr="001117A1" w:rsidRDefault="001B7758" w:rsidP="00C766B4">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Tender Responses will be evaluated on the award criteria and weightings set out in the table overleaf:</w:t>
      </w:r>
    </w:p>
    <w:p w14:paraId="66C53DE6" w14:textId="77777777" w:rsidR="00C766B4" w:rsidRDefault="00C766B4" w:rsidP="001117A1">
      <w:pPr>
        <w:spacing w:line="276" w:lineRule="auto"/>
        <w:jc w:val="both"/>
        <w:rPr>
          <w:rFonts w:ascii="Calibri" w:hAnsi="Calibri" w:cs="Calibri"/>
          <w:sz w:val="24"/>
          <w:szCs w:val="24"/>
        </w:rPr>
      </w:pPr>
    </w:p>
    <w:p w14:paraId="029A1219" w14:textId="77777777" w:rsidR="00AC680C" w:rsidRDefault="00AC680C" w:rsidP="00AC680C">
      <w:pPr>
        <w:spacing w:line="276" w:lineRule="auto"/>
        <w:jc w:val="both"/>
        <w:rPr>
          <w:rFonts w:ascii="Calibri" w:hAnsi="Calibri" w:cs="Calibri"/>
          <w:sz w:val="24"/>
          <w:szCs w:val="24"/>
        </w:rPr>
      </w:pPr>
    </w:p>
    <w:tbl>
      <w:tblPr>
        <w:tblStyle w:val="TableGrid"/>
        <w:tblW w:w="10071" w:type="dxa"/>
        <w:tblInd w:w="421" w:type="dxa"/>
        <w:tblLook w:val="04A0" w:firstRow="1" w:lastRow="0" w:firstColumn="1" w:lastColumn="0" w:noHBand="0" w:noVBand="1"/>
      </w:tblPr>
      <w:tblGrid>
        <w:gridCol w:w="1679"/>
        <w:gridCol w:w="1824"/>
        <w:gridCol w:w="4488"/>
        <w:gridCol w:w="2080"/>
      </w:tblGrid>
      <w:tr w:rsidR="00AC680C" w:rsidRPr="00A543E4" w14:paraId="7EEDB03D" w14:textId="77777777" w:rsidTr="00C217A4">
        <w:trPr>
          <w:trHeight w:val="952"/>
        </w:trPr>
        <w:tc>
          <w:tcPr>
            <w:tcW w:w="1646" w:type="dxa"/>
            <w:shd w:val="clear" w:color="auto" w:fill="FFFF99"/>
            <w:vAlign w:val="center"/>
          </w:tcPr>
          <w:p w14:paraId="6BB505D9" w14:textId="77777777" w:rsidR="00AC680C" w:rsidRPr="00A543E4" w:rsidRDefault="00AC680C" w:rsidP="00C217A4">
            <w:pPr>
              <w:spacing w:line="276" w:lineRule="auto"/>
              <w:ind w:left="27"/>
              <w:jc w:val="center"/>
              <w:rPr>
                <w:rFonts w:asciiTheme="minorHAnsi" w:hAnsiTheme="minorHAnsi" w:cs="Calibri"/>
                <w:b/>
                <w:bCs/>
                <w:sz w:val="24"/>
                <w:szCs w:val="24"/>
              </w:rPr>
            </w:pPr>
            <w:r w:rsidRPr="00A543E4">
              <w:rPr>
                <w:rFonts w:asciiTheme="minorHAnsi" w:hAnsiTheme="minorHAnsi" w:cs="Calibri"/>
                <w:b/>
                <w:bCs/>
                <w:sz w:val="24"/>
                <w:szCs w:val="24"/>
              </w:rPr>
              <w:lastRenderedPageBreak/>
              <w:t>Award Criteria</w:t>
            </w:r>
          </w:p>
        </w:tc>
        <w:tc>
          <w:tcPr>
            <w:tcW w:w="1825" w:type="dxa"/>
            <w:shd w:val="clear" w:color="auto" w:fill="FFFF99"/>
            <w:vAlign w:val="center"/>
          </w:tcPr>
          <w:p w14:paraId="1AAE3B97" w14:textId="77777777" w:rsidR="00AC680C" w:rsidRPr="00A543E4" w:rsidRDefault="00AC680C" w:rsidP="00C217A4">
            <w:pPr>
              <w:spacing w:line="276" w:lineRule="auto"/>
              <w:jc w:val="center"/>
              <w:rPr>
                <w:rFonts w:asciiTheme="minorHAnsi" w:hAnsiTheme="minorHAnsi" w:cs="Calibri"/>
                <w:b/>
                <w:bCs/>
                <w:sz w:val="24"/>
                <w:szCs w:val="24"/>
              </w:rPr>
            </w:pPr>
            <w:r w:rsidRPr="00A543E4">
              <w:rPr>
                <w:rFonts w:asciiTheme="minorHAnsi" w:hAnsiTheme="minorHAnsi" w:cs="Calibri"/>
                <w:b/>
                <w:bCs/>
                <w:sz w:val="24"/>
                <w:szCs w:val="24"/>
              </w:rPr>
              <w:t>Requirement</w:t>
            </w:r>
          </w:p>
        </w:tc>
        <w:tc>
          <w:tcPr>
            <w:tcW w:w="4511" w:type="dxa"/>
            <w:shd w:val="clear" w:color="auto" w:fill="FFFF99"/>
          </w:tcPr>
          <w:p w14:paraId="2930CDAC" w14:textId="77777777" w:rsidR="00AC680C" w:rsidRPr="00A543E4" w:rsidRDefault="00AC680C" w:rsidP="00C217A4">
            <w:pPr>
              <w:spacing w:line="276" w:lineRule="auto"/>
              <w:jc w:val="center"/>
              <w:rPr>
                <w:rFonts w:asciiTheme="minorHAnsi" w:hAnsiTheme="minorHAnsi" w:cs="Calibri"/>
                <w:b/>
                <w:bCs/>
                <w:sz w:val="24"/>
                <w:szCs w:val="24"/>
              </w:rPr>
            </w:pPr>
          </w:p>
          <w:p w14:paraId="504F13B4" w14:textId="77777777" w:rsidR="00AC680C" w:rsidRPr="00A543E4" w:rsidRDefault="00AC680C" w:rsidP="00C217A4">
            <w:pPr>
              <w:spacing w:line="276" w:lineRule="auto"/>
              <w:jc w:val="center"/>
              <w:rPr>
                <w:rFonts w:asciiTheme="minorHAnsi" w:hAnsiTheme="minorHAnsi" w:cs="Calibri"/>
                <w:b/>
                <w:bCs/>
                <w:sz w:val="24"/>
                <w:szCs w:val="24"/>
              </w:rPr>
            </w:pPr>
            <w:r w:rsidRPr="00A543E4">
              <w:rPr>
                <w:rFonts w:asciiTheme="minorHAnsi" w:hAnsiTheme="minorHAnsi" w:cs="Calibri"/>
                <w:b/>
                <w:bCs/>
                <w:sz w:val="24"/>
                <w:szCs w:val="24"/>
              </w:rPr>
              <w:t>Sub Criteria</w:t>
            </w:r>
          </w:p>
        </w:tc>
        <w:tc>
          <w:tcPr>
            <w:tcW w:w="2089" w:type="dxa"/>
            <w:shd w:val="clear" w:color="auto" w:fill="FFFF99"/>
            <w:vAlign w:val="center"/>
          </w:tcPr>
          <w:p w14:paraId="04B3C087" w14:textId="77777777" w:rsidR="00AC680C" w:rsidRPr="00A543E4" w:rsidRDefault="00AC680C" w:rsidP="00C217A4">
            <w:pPr>
              <w:spacing w:line="276" w:lineRule="auto"/>
              <w:jc w:val="center"/>
              <w:rPr>
                <w:rFonts w:asciiTheme="minorHAnsi" w:hAnsiTheme="minorHAnsi" w:cs="Calibri"/>
                <w:b/>
                <w:bCs/>
                <w:sz w:val="24"/>
                <w:szCs w:val="24"/>
              </w:rPr>
            </w:pPr>
            <w:r w:rsidRPr="00A543E4">
              <w:rPr>
                <w:rFonts w:asciiTheme="minorHAnsi" w:hAnsiTheme="minorHAnsi" w:cs="Calibri"/>
                <w:b/>
                <w:bCs/>
                <w:sz w:val="24"/>
                <w:szCs w:val="24"/>
              </w:rPr>
              <w:t>Sub-Criteria / Question Weighting (%)</w:t>
            </w:r>
          </w:p>
        </w:tc>
      </w:tr>
      <w:tr w:rsidR="00AC680C" w:rsidRPr="00A543E4" w14:paraId="2ED947DC" w14:textId="77777777" w:rsidTr="00C217A4">
        <w:trPr>
          <w:trHeight w:val="418"/>
        </w:trPr>
        <w:tc>
          <w:tcPr>
            <w:tcW w:w="10071" w:type="dxa"/>
            <w:gridSpan w:val="4"/>
            <w:shd w:val="clear" w:color="auto" w:fill="FFFFCC"/>
          </w:tcPr>
          <w:p w14:paraId="7F8F1303" w14:textId="77777777" w:rsidR="00AC680C" w:rsidRPr="00A543E4" w:rsidRDefault="00AC680C" w:rsidP="00C217A4">
            <w:pPr>
              <w:spacing w:line="276" w:lineRule="auto"/>
              <w:ind w:left="27"/>
              <w:rPr>
                <w:rFonts w:asciiTheme="minorHAnsi" w:hAnsiTheme="minorHAnsi" w:cs="Calibri"/>
                <w:b/>
                <w:bCs/>
                <w:sz w:val="24"/>
                <w:szCs w:val="24"/>
              </w:rPr>
            </w:pPr>
            <w:r w:rsidRPr="00A543E4">
              <w:rPr>
                <w:rFonts w:asciiTheme="minorHAnsi" w:hAnsiTheme="minorHAnsi" w:cs="Calibri"/>
                <w:b/>
                <w:bCs/>
                <w:sz w:val="24"/>
                <w:szCs w:val="24"/>
              </w:rPr>
              <w:t>Technical Quality Requirements (Non-Price)</w:t>
            </w:r>
          </w:p>
        </w:tc>
      </w:tr>
      <w:tr w:rsidR="00AC680C" w:rsidRPr="00A543E4" w14:paraId="06F75B8E" w14:textId="77777777" w:rsidTr="00C217A4">
        <w:trPr>
          <w:trHeight w:val="410"/>
        </w:trPr>
        <w:tc>
          <w:tcPr>
            <w:tcW w:w="1646" w:type="dxa"/>
            <w:vMerge w:val="restart"/>
            <w:tcBorders>
              <w:right w:val="dotted" w:sz="4" w:space="0" w:color="auto"/>
            </w:tcBorders>
            <w:shd w:val="clear" w:color="auto" w:fill="auto"/>
            <w:vAlign w:val="center"/>
          </w:tcPr>
          <w:p w14:paraId="60A6A0CE"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Customer Care (15%)</w:t>
            </w: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7373EF86"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Auditing</w:t>
            </w:r>
          </w:p>
        </w:tc>
        <w:tc>
          <w:tcPr>
            <w:tcW w:w="4511" w:type="dxa"/>
            <w:tcBorders>
              <w:top w:val="dotted" w:sz="4" w:space="0" w:color="auto"/>
              <w:left w:val="dotted" w:sz="4" w:space="0" w:color="auto"/>
              <w:bottom w:val="dotted" w:sz="4" w:space="0" w:color="auto"/>
              <w:right w:val="dotted" w:sz="4" w:space="0" w:color="auto"/>
            </w:tcBorders>
          </w:tcPr>
          <w:p w14:paraId="41B8EF13"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Frequency of quality audits including daily, weekly, monthly, quarterly and annual checks</w:t>
            </w:r>
          </w:p>
          <w:p w14:paraId="6EB88E6E"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Personnel involved in the auditing process</w:t>
            </w:r>
          </w:p>
          <w:p w14:paraId="393D0CB2"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Auditing process fully detailed</w:t>
            </w:r>
          </w:p>
          <w:p w14:paraId="761CD084"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Audit software package to deliver audit information</w:t>
            </w:r>
          </w:p>
        </w:tc>
        <w:tc>
          <w:tcPr>
            <w:tcW w:w="2089" w:type="dxa"/>
            <w:tcBorders>
              <w:top w:val="dotted" w:sz="4" w:space="0" w:color="auto"/>
              <w:left w:val="dotted" w:sz="4" w:space="0" w:color="auto"/>
              <w:bottom w:val="dotted" w:sz="4" w:space="0" w:color="auto"/>
              <w:right w:val="single" w:sz="4" w:space="0" w:color="auto"/>
            </w:tcBorders>
            <w:shd w:val="clear" w:color="auto" w:fill="auto"/>
            <w:vAlign w:val="center"/>
          </w:tcPr>
          <w:p w14:paraId="4A785F93"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15%</w:t>
            </w:r>
          </w:p>
        </w:tc>
      </w:tr>
      <w:tr w:rsidR="00AC680C" w:rsidRPr="00A543E4" w14:paraId="0FCEF942" w14:textId="77777777" w:rsidTr="00C217A4">
        <w:trPr>
          <w:trHeight w:val="417"/>
        </w:trPr>
        <w:tc>
          <w:tcPr>
            <w:tcW w:w="1646" w:type="dxa"/>
            <w:vMerge/>
            <w:tcBorders>
              <w:right w:val="dotted" w:sz="4" w:space="0" w:color="auto"/>
            </w:tcBorders>
            <w:shd w:val="clear" w:color="auto" w:fill="auto"/>
          </w:tcPr>
          <w:p w14:paraId="5A7FFF32" w14:textId="77777777" w:rsidR="00AC680C" w:rsidRPr="00A543E4" w:rsidRDefault="00AC680C" w:rsidP="00C217A4">
            <w:pPr>
              <w:spacing w:line="276" w:lineRule="auto"/>
              <w:ind w:left="27"/>
              <w:jc w:val="center"/>
              <w:rPr>
                <w:rFonts w:asciiTheme="minorHAnsi" w:hAnsiTheme="minorHAnsi" w:cs="Calibri"/>
                <w:sz w:val="24"/>
                <w:szCs w:val="24"/>
              </w:rPr>
            </w:pP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7B6E0C3C"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KPIs to be implemented on the contract</w:t>
            </w:r>
          </w:p>
        </w:tc>
        <w:tc>
          <w:tcPr>
            <w:tcW w:w="4511" w:type="dxa"/>
            <w:tcBorders>
              <w:top w:val="dotted" w:sz="4" w:space="0" w:color="auto"/>
              <w:left w:val="dotted" w:sz="4" w:space="0" w:color="auto"/>
              <w:bottom w:val="dotted" w:sz="4" w:space="0" w:color="auto"/>
              <w:right w:val="dotted" w:sz="4" w:space="0" w:color="auto"/>
            </w:tcBorders>
          </w:tcPr>
          <w:p w14:paraId="47D8494A" w14:textId="77777777" w:rsidR="00AC680C" w:rsidRPr="00A543E4" w:rsidRDefault="00AC680C" w:rsidP="00C217A4">
            <w:pPr>
              <w:spacing w:line="276" w:lineRule="auto"/>
              <w:rPr>
                <w:rFonts w:asciiTheme="minorHAnsi" w:hAnsiTheme="minorHAnsi" w:cs="Calibri"/>
                <w:sz w:val="22"/>
                <w:szCs w:val="22"/>
                <w:highlight w:val="yellow"/>
              </w:rPr>
            </w:pPr>
            <w:r w:rsidRPr="00A543E4">
              <w:rPr>
                <w:rFonts w:asciiTheme="minorHAnsi" w:hAnsiTheme="minorHAnsi" w:cs="Calibri"/>
                <w:sz w:val="22"/>
                <w:szCs w:val="22"/>
              </w:rPr>
              <w:t>• Contract specific KPIs to be implemented</w:t>
            </w:r>
          </w:p>
        </w:tc>
        <w:tc>
          <w:tcPr>
            <w:tcW w:w="2089" w:type="dxa"/>
            <w:tcBorders>
              <w:top w:val="dotted" w:sz="4" w:space="0" w:color="auto"/>
              <w:left w:val="dotted" w:sz="4" w:space="0" w:color="auto"/>
              <w:bottom w:val="dotted" w:sz="4" w:space="0" w:color="auto"/>
              <w:right w:val="single" w:sz="4" w:space="0" w:color="auto"/>
            </w:tcBorders>
            <w:shd w:val="clear" w:color="auto" w:fill="auto"/>
            <w:vAlign w:val="center"/>
          </w:tcPr>
          <w:p w14:paraId="4F808083"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10%</w:t>
            </w:r>
          </w:p>
        </w:tc>
      </w:tr>
      <w:tr w:rsidR="00AC680C" w:rsidRPr="00A543E4" w14:paraId="3A1F3182" w14:textId="77777777" w:rsidTr="00C217A4">
        <w:trPr>
          <w:trHeight w:val="417"/>
        </w:trPr>
        <w:tc>
          <w:tcPr>
            <w:tcW w:w="1646" w:type="dxa"/>
            <w:vMerge/>
            <w:tcBorders>
              <w:right w:val="dotted" w:sz="4" w:space="0" w:color="auto"/>
            </w:tcBorders>
            <w:shd w:val="clear" w:color="auto" w:fill="auto"/>
          </w:tcPr>
          <w:p w14:paraId="123D2063" w14:textId="77777777" w:rsidR="00AC680C" w:rsidRPr="00A543E4" w:rsidRDefault="00AC680C" w:rsidP="00C217A4">
            <w:pPr>
              <w:spacing w:line="276" w:lineRule="auto"/>
              <w:ind w:left="27"/>
              <w:jc w:val="center"/>
              <w:rPr>
                <w:rFonts w:asciiTheme="minorHAnsi" w:hAnsiTheme="minorHAnsi" w:cs="Calibri"/>
                <w:sz w:val="24"/>
                <w:szCs w:val="24"/>
              </w:rPr>
            </w:pP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4E102D69"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Procedure for dealing with non-conformities</w:t>
            </w:r>
          </w:p>
        </w:tc>
        <w:tc>
          <w:tcPr>
            <w:tcW w:w="4511" w:type="dxa"/>
            <w:tcBorders>
              <w:top w:val="dotted" w:sz="4" w:space="0" w:color="auto"/>
              <w:left w:val="dotted" w:sz="4" w:space="0" w:color="auto"/>
              <w:bottom w:val="dotted" w:sz="4" w:space="0" w:color="auto"/>
              <w:right w:val="dotted" w:sz="4" w:space="0" w:color="auto"/>
            </w:tcBorders>
          </w:tcPr>
          <w:p w14:paraId="5DAAFEDE" w14:textId="77777777" w:rsidR="00AC680C" w:rsidRPr="00A543E4" w:rsidRDefault="00AC680C" w:rsidP="00C217A4">
            <w:pPr>
              <w:spacing w:after="120"/>
              <w:rPr>
                <w:rFonts w:asciiTheme="minorHAnsi" w:hAnsiTheme="minorHAnsi" w:cs="Calibri"/>
                <w:sz w:val="22"/>
                <w:szCs w:val="22"/>
              </w:rPr>
            </w:pPr>
            <w:r w:rsidRPr="00A543E4">
              <w:rPr>
                <w:rFonts w:asciiTheme="minorHAnsi" w:hAnsiTheme="minorHAnsi" w:cs="Calibri"/>
                <w:sz w:val="22"/>
                <w:szCs w:val="22"/>
              </w:rPr>
              <w:t>• Procedure for dealing with any non-conformities including Health &amp; Safety regulations and security requirements</w:t>
            </w:r>
          </w:p>
          <w:p w14:paraId="04006FCE" w14:textId="77777777" w:rsidR="00AC680C" w:rsidRPr="00A543E4" w:rsidRDefault="00AC680C" w:rsidP="00C217A4">
            <w:pPr>
              <w:spacing w:line="276" w:lineRule="auto"/>
              <w:rPr>
                <w:rFonts w:asciiTheme="minorHAnsi" w:hAnsiTheme="minorHAnsi" w:cs="Calibri"/>
                <w:sz w:val="22"/>
                <w:szCs w:val="22"/>
                <w:highlight w:val="yellow"/>
              </w:rPr>
            </w:pPr>
            <w:r w:rsidRPr="00A543E4">
              <w:rPr>
                <w:rFonts w:asciiTheme="minorHAnsi" w:hAnsiTheme="minorHAnsi" w:cs="Calibri"/>
                <w:sz w:val="22"/>
                <w:szCs w:val="22"/>
              </w:rPr>
              <w:t>• Measures to ensure that they are resolved promptly</w:t>
            </w:r>
          </w:p>
        </w:tc>
        <w:tc>
          <w:tcPr>
            <w:tcW w:w="2089" w:type="dxa"/>
            <w:tcBorders>
              <w:top w:val="dotted" w:sz="4" w:space="0" w:color="auto"/>
              <w:left w:val="dotted" w:sz="4" w:space="0" w:color="auto"/>
              <w:bottom w:val="dotted" w:sz="4" w:space="0" w:color="auto"/>
              <w:right w:val="single" w:sz="4" w:space="0" w:color="auto"/>
            </w:tcBorders>
            <w:shd w:val="clear" w:color="auto" w:fill="auto"/>
            <w:vAlign w:val="center"/>
          </w:tcPr>
          <w:p w14:paraId="1FCDED8E"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10%</w:t>
            </w:r>
          </w:p>
        </w:tc>
      </w:tr>
      <w:tr w:rsidR="00AC680C" w:rsidRPr="00A543E4" w14:paraId="0B518068" w14:textId="77777777" w:rsidTr="00C217A4">
        <w:trPr>
          <w:trHeight w:val="417"/>
        </w:trPr>
        <w:tc>
          <w:tcPr>
            <w:tcW w:w="1646" w:type="dxa"/>
            <w:vMerge/>
            <w:tcBorders>
              <w:right w:val="dotted" w:sz="4" w:space="0" w:color="auto"/>
            </w:tcBorders>
            <w:shd w:val="clear" w:color="auto" w:fill="auto"/>
          </w:tcPr>
          <w:p w14:paraId="59BB28A8" w14:textId="77777777" w:rsidR="00AC680C" w:rsidRPr="00A543E4" w:rsidRDefault="00AC680C" w:rsidP="00C217A4">
            <w:pPr>
              <w:spacing w:line="276" w:lineRule="auto"/>
              <w:ind w:left="27"/>
              <w:jc w:val="center"/>
              <w:rPr>
                <w:rFonts w:asciiTheme="minorHAnsi" w:hAnsiTheme="minorHAnsi" w:cs="Calibri"/>
                <w:sz w:val="24"/>
                <w:szCs w:val="24"/>
              </w:rPr>
            </w:pP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7C13AC77"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theme="minorHAnsi"/>
                <w:sz w:val="22"/>
                <w:szCs w:val="22"/>
              </w:rPr>
              <w:t>Management and Supervisory provision</w:t>
            </w:r>
          </w:p>
        </w:tc>
        <w:tc>
          <w:tcPr>
            <w:tcW w:w="4511" w:type="dxa"/>
            <w:tcBorders>
              <w:top w:val="dotted" w:sz="4" w:space="0" w:color="auto"/>
              <w:left w:val="dotted" w:sz="4" w:space="0" w:color="auto"/>
              <w:bottom w:val="dotted" w:sz="4" w:space="0" w:color="auto"/>
              <w:right w:val="dotted" w:sz="4" w:space="0" w:color="auto"/>
            </w:tcBorders>
          </w:tcPr>
          <w:p w14:paraId="19CC3F9A"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Levels of onsite supervision</w:t>
            </w:r>
          </w:p>
          <w:p w14:paraId="4BB0BFDA"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Supervisory structure off site</w:t>
            </w:r>
          </w:p>
          <w:p w14:paraId="56BCDDEB"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Area management supervision including frequency of visits</w:t>
            </w:r>
          </w:p>
          <w:p w14:paraId="269A6467" w14:textId="77777777" w:rsidR="00AC680C" w:rsidRPr="00A543E4" w:rsidRDefault="00AC680C" w:rsidP="00C217A4">
            <w:pPr>
              <w:spacing w:line="276" w:lineRule="auto"/>
              <w:rPr>
                <w:rFonts w:asciiTheme="minorHAnsi" w:hAnsiTheme="minorHAnsi" w:cs="Calibri"/>
                <w:sz w:val="22"/>
                <w:szCs w:val="22"/>
                <w:highlight w:val="yellow"/>
              </w:rPr>
            </w:pPr>
            <w:r w:rsidRPr="00A543E4">
              <w:rPr>
                <w:rFonts w:asciiTheme="minorHAnsi" w:hAnsiTheme="minorHAnsi" w:cs="Calibri"/>
                <w:sz w:val="22"/>
                <w:szCs w:val="22"/>
              </w:rPr>
              <w:t>• Senior management involvement</w:t>
            </w:r>
          </w:p>
        </w:tc>
        <w:tc>
          <w:tcPr>
            <w:tcW w:w="2089" w:type="dxa"/>
            <w:tcBorders>
              <w:top w:val="dotted" w:sz="4" w:space="0" w:color="auto"/>
              <w:left w:val="dotted" w:sz="4" w:space="0" w:color="auto"/>
              <w:bottom w:val="dotted" w:sz="4" w:space="0" w:color="auto"/>
              <w:right w:val="single" w:sz="4" w:space="0" w:color="auto"/>
            </w:tcBorders>
            <w:shd w:val="clear" w:color="auto" w:fill="auto"/>
            <w:vAlign w:val="center"/>
          </w:tcPr>
          <w:p w14:paraId="0C0A89B4"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15%</w:t>
            </w:r>
          </w:p>
        </w:tc>
      </w:tr>
      <w:tr w:rsidR="00AC680C" w:rsidRPr="00A543E4" w14:paraId="47C41B74" w14:textId="77777777" w:rsidTr="00C217A4">
        <w:trPr>
          <w:trHeight w:val="417"/>
        </w:trPr>
        <w:tc>
          <w:tcPr>
            <w:tcW w:w="1646" w:type="dxa"/>
            <w:vMerge/>
            <w:tcBorders>
              <w:right w:val="dotted" w:sz="4" w:space="0" w:color="auto"/>
            </w:tcBorders>
            <w:shd w:val="clear" w:color="auto" w:fill="auto"/>
          </w:tcPr>
          <w:p w14:paraId="50B7CA3B" w14:textId="77777777" w:rsidR="00AC680C" w:rsidRPr="00A543E4" w:rsidRDefault="00AC680C" w:rsidP="00C217A4">
            <w:pPr>
              <w:spacing w:line="276" w:lineRule="auto"/>
              <w:ind w:left="27"/>
              <w:jc w:val="center"/>
              <w:rPr>
                <w:rFonts w:asciiTheme="minorHAnsi" w:hAnsiTheme="minorHAnsi" w:cs="Calibri"/>
                <w:sz w:val="24"/>
                <w:szCs w:val="24"/>
              </w:rPr>
            </w:pP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35D618F8" w14:textId="2C51F955" w:rsidR="00AC680C" w:rsidRPr="00A543E4" w:rsidRDefault="00863544" w:rsidP="00C217A4">
            <w:pPr>
              <w:spacing w:line="276" w:lineRule="auto"/>
              <w:rPr>
                <w:rFonts w:asciiTheme="minorHAnsi" w:hAnsiTheme="minorHAnsi" w:cs="Calibri"/>
                <w:sz w:val="22"/>
                <w:szCs w:val="22"/>
              </w:rPr>
            </w:pPr>
            <w:r w:rsidRPr="00A543E4">
              <w:rPr>
                <w:rFonts w:asciiTheme="minorHAnsi" w:hAnsiTheme="minorHAnsi" w:cs="Calibri"/>
                <w:sz w:val="22"/>
                <w:szCs w:val="22"/>
              </w:rPr>
              <w:t>Rate of pay and employee Terms and Conditions</w:t>
            </w:r>
          </w:p>
        </w:tc>
        <w:tc>
          <w:tcPr>
            <w:tcW w:w="4511" w:type="dxa"/>
            <w:tcBorders>
              <w:top w:val="dotted" w:sz="4" w:space="0" w:color="auto"/>
              <w:left w:val="dotted" w:sz="4" w:space="0" w:color="auto"/>
              <w:bottom w:val="dotted" w:sz="4" w:space="0" w:color="auto"/>
              <w:right w:val="dotted" w:sz="4" w:space="0" w:color="auto"/>
            </w:tcBorders>
          </w:tcPr>
          <w:p w14:paraId="0A67305C"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Rates of pay for all employees</w:t>
            </w:r>
          </w:p>
          <w:p w14:paraId="7188AC45" w14:textId="189F64CA" w:rsidR="00504565" w:rsidRPr="00A543E4" w:rsidRDefault="00504565"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Terms and conditions for all employees</w:t>
            </w:r>
          </w:p>
        </w:tc>
        <w:tc>
          <w:tcPr>
            <w:tcW w:w="2089" w:type="dxa"/>
            <w:tcBorders>
              <w:top w:val="dotted" w:sz="4" w:space="0" w:color="auto"/>
              <w:left w:val="dotted" w:sz="4" w:space="0" w:color="auto"/>
              <w:bottom w:val="dotted" w:sz="4" w:space="0" w:color="auto"/>
              <w:right w:val="single" w:sz="4" w:space="0" w:color="auto"/>
            </w:tcBorders>
            <w:shd w:val="clear" w:color="auto" w:fill="auto"/>
            <w:vAlign w:val="center"/>
          </w:tcPr>
          <w:p w14:paraId="2345CC87"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20%</w:t>
            </w:r>
          </w:p>
        </w:tc>
      </w:tr>
      <w:tr w:rsidR="00AC680C" w:rsidRPr="00A543E4" w14:paraId="0F9ABDF1" w14:textId="77777777" w:rsidTr="00C217A4">
        <w:trPr>
          <w:trHeight w:val="417"/>
        </w:trPr>
        <w:tc>
          <w:tcPr>
            <w:tcW w:w="1646" w:type="dxa"/>
            <w:vMerge/>
            <w:tcBorders>
              <w:right w:val="dotted" w:sz="4" w:space="0" w:color="auto"/>
            </w:tcBorders>
            <w:shd w:val="clear" w:color="auto" w:fill="auto"/>
          </w:tcPr>
          <w:p w14:paraId="495E04C3" w14:textId="77777777" w:rsidR="00AC680C" w:rsidRPr="00A543E4" w:rsidRDefault="00AC680C" w:rsidP="00C217A4">
            <w:pPr>
              <w:spacing w:line="276" w:lineRule="auto"/>
              <w:ind w:left="27"/>
              <w:jc w:val="center"/>
              <w:rPr>
                <w:rFonts w:asciiTheme="minorHAnsi" w:hAnsiTheme="minorHAnsi" w:cs="Calibri"/>
                <w:sz w:val="24"/>
                <w:szCs w:val="24"/>
              </w:rPr>
            </w:pP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36E97B97"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Staff recruitment process</w:t>
            </w:r>
          </w:p>
        </w:tc>
        <w:tc>
          <w:tcPr>
            <w:tcW w:w="4511" w:type="dxa"/>
            <w:tcBorders>
              <w:top w:val="dotted" w:sz="4" w:space="0" w:color="auto"/>
              <w:left w:val="dotted" w:sz="4" w:space="0" w:color="auto"/>
              <w:bottom w:val="dotted" w:sz="4" w:space="0" w:color="auto"/>
              <w:right w:val="dotted" w:sz="4" w:space="0" w:color="auto"/>
            </w:tcBorders>
          </w:tcPr>
          <w:p w14:paraId="36372606"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Confirmation of Enhanced DBS required to work at the site</w:t>
            </w:r>
          </w:p>
          <w:p w14:paraId="7CBA89AB"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Full vetting and security processes including right to work</w:t>
            </w:r>
          </w:p>
          <w:p w14:paraId="1B406EFE"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Electronic verification of documents</w:t>
            </w:r>
          </w:p>
        </w:tc>
        <w:tc>
          <w:tcPr>
            <w:tcW w:w="2089" w:type="dxa"/>
            <w:tcBorders>
              <w:top w:val="dotted" w:sz="4" w:space="0" w:color="auto"/>
              <w:left w:val="dotted" w:sz="4" w:space="0" w:color="auto"/>
              <w:bottom w:val="dotted" w:sz="4" w:space="0" w:color="auto"/>
              <w:right w:val="single" w:sz="4" w:space="0" w:color="auto"/>
            </w:tcBorders>
            <w:shd w:val="clear" w:color="auto" w:fill="auto"/>
            <w:vAlign w:val="center"/>
          </w:tcPr>
          <w:p w14:paraId="11EEC225"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15%</w:t>
            </w:r>
          </w:p>
        </w:tc>
      </w:tr>
      <w:tr w:rsidR="00AC680C" w:rsidRPr="00A543E4" w14:paraId="57A8E690" w14:textId="77777777" w:rsidTr="00C217A4">
        <w:trPr>
          <w:trHeight w:val="428"/>
        </w:trPr>
        <w:tc>
          <w:tcPr>
            <w:tcW w:w="1646" w:type="dxa"/>
            <w:vMerge/>
            <w:tcBorders>
              <w:bottom w:val="single" w:sz="4" w:space="0" w:color="auto"/>
              <w:right w:val="dotted" w:sz="4" w:space="0" w:color="auto"/>
            </w:tcBorders>
            <w:shd w:val="clear" w:color="auto" w:fill="auto"/>
          </w:tcPr>
          <w:p w14:paraId="3E757861" w14:textId="77777777" w:rsidR="00AC680C" w:rsidRPr="00A543E4" w:rsidRDefault="00AC680C" w:rsidP="00C217A4">
            <w:pPr>
              <w:spacing w:line="276" w:lineRule="auto"/>
              <w:ind w:left="27"/>
              <w:jc w:val="center"/>
              <w:rPr>
                <w:rFonts w:asciiTheme="minorHAnsi" w:hAnsiTheme="minorHAnsi" w:cs="Calibri"/>
                <w:sz w:val="24"/>
                <w:szCs w:val="24"/>
              </w:rPr>
            </w:pPr>
          </w:p>
        </w:tc>
        <w:tc>
          <w:tcPr>
            <w:tcW w:w="1825" w:type="dxa"/>
            <w:tcBorders>
              <w:top w:val="dotted" w:sz="4" w:space="0" w:color="auto"/>
              <w:left w:val="dotted" w:sz="4" w:space="0" w:color="auto"/>
              <w:bottom w:val="single" w:sz="4" w:space="0" w:color="auto"/>
              <w:right w:val="dotted" w:sz="4" w:space="0" w:color="auto"/>
            </w:tcBorders>
            <w:shd w:val="clear" w:color="auto" w:fill="auto"/>
            <w:vAlign w:val="center"/>
          </w:tcPr>
          <w:p w14:paraId="3B97F310"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Staff absence procedures for both immediate absence and longer term absence</w:t>
            </w:r>
          </w:p>
        </w:tc>
        <w:tc>
          <w:tcPr>
            <w:tcW w:w="4511" w:type="dxa"/>
            <w:tcBorders>
              <w:top w:val="dotted" w:sz="4" w:space="0" w:color="auto"/>
              <w:left w:val="dotted" w:sz="4" w:space="0" w:color="auto"/>
              <w:bottom w:val="single" w:sz="4" w:space="0" w:color="auto"/>
              <w:right w:val="dotted" w:sz="4" w:space="0" w:color="auto"/>
            </w:tcBorders>
          </w:tcPr>
          <w:p w14:paraId="4F546DC6"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Immediate absence resources specific to this contract</w:t>
            </w:r>
          </w:p>
          <w:p w14:paraId="75043146"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Longer term absence resources specific to this contract</w:t>
            </w:r>
          </w:p>
          <w:p w14:paraId="3CE33D4C"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 Specific contract location expertise and experience including contracts in the area</w:t>
            </w:r>
          </w:p>
          <w:p w14:paraId="74B3519E" w14:textId="77777777" w:rsidR="00AC680C" w:rsidRPr="00A543E4" w:rsidRDefault="00AC680C" w:rsidP="00C217A4">
            <w:pPr>
              <w:spacing w:line="276" w:lineRule="auto"/>
              <w:jc w:val="center"/>
              <w:rPr>
                <w:rFonts w:asciiTheme="minorHAnsi" w:hAnsiTheme="minorHAnsi" w:cs="Calibri"/>
                <w:sz w:val="22"/>
                <w:szCs w:val="22"/>
                <w:highlight w:val="yellow"/>
              </w:rPr>
            </w:pPr>
          </w:p>
        </w:tc>
        <w:tc>
          <w:tcPr>
            <w:tcW w:w="2089" w:type="dxa"/>
            <w:tcBorders>
              <w:top w:val="dotted" w:sz="4" w:space="0" w:color="auto"/>
              <w:left w:val="dotted" w:sz="4" w:space="0" w:color="auto"/>
              <w:bottom w:val="single" w:sz="4" w:space="0" w:color="auto"/>
              <w:right w:val="single" w:sz="4" w:space="0" w:color="auto"/>
            </w:tcBorders>
            <w:shd w:val="clear" w:color="auto" w:fill="auto"/>
            <w:vAlign w:val="center"/>
          </w:tcPr>
          <w:p w14:paraId="1E4EFF67"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lastRenderedPageBreak/>
              <w:t>15%</w:t>
            </w:r>
          </w:p>
        </w:tc>
      </w:tr>
      <w:tr w:rsidR="00AC680C" w:rsidRPr="00A543E4" w14:paraId="2CF62CC6" w14:textId="77777777" w:rsidTr="00C217A4">
        <w:trPr>
          <w:trHeight w:val="428"/>
        </w:trPr>
        <w:tc>
          <w:tcPr>
            <w:tcW w:w="1646" w:type="dxa"/>
            <w:vMerge w:val="restart"/>
            <w:tcBorders>
              <w:top w:val="single" w:sz="4" w:space="0" w:color="auto"/>
              <w:left w:val="single" w:sz="4" w:space="0" w:color="auto"/>
              <w:bottom w:val="dotted" w:sz="4" w:space="0" w:color="auto"/>
              <w:right w:val="dotted" w:sz="4" w:space="0" w:color="auto"/>
            </w:tcBorders>
            <w:shd w:val="clear" w:color="auto" w:fill="auto"/>
            <w:vAlign w:val="center"/>
          </w:tcPr>
          <w:p w14:paraId="05A1FB7B" w14:textId="77777777" w:rsidR="00AC680C" w:rsidRPr="00A543E4" w:rsidRDefault="00AC680C" w:rsidP="00C217A4">
            <w:pPr>
              <w:spacing w:line="276" w:lineRule="auto"/>
              <w:ind w:left="28"/>
              <w:rPr>
                <w:rFonts w:asciiTheme="minorHAnsi" w:hAnsiTheme="minorHAnsi" w:cs="Calibri"/>
                <w:sz w:val="22"/>
                <w:szCs w:val="22"/>
              </w:rPr>
            </w:pPr>
            <w:r w:rsidRPr="00A543E4">
              <w:rPr>
                <w:rFonts w:asciiTheme="minorHAnsi" w:hAnsiTheme="minorHAnsi" w:cs="Calibri"/>
                <w:sz w:val="22"/>
                <w:szCs w:val="22"/>
              </w:rPr>
              <w:t>Account Management &amp; Technical Support (15%)</w:t>
            </w:r>
          </w:p>
        </w:tc>
        <w:tc>
          <w:tcPr>
            <w:tcW w:w="1825" w:type="dxa"/>
            <w:tcBorders>
              <w:top w:val="single" w:sz="4" w:space="0" w:color="auto"/>
              <w:left w:val="dotted" w:sz="4" w:space="0" w:color="auto"/>
              <w:bottom w:val="dotted" w:sz="4" w:space="0" w:color="auto"/>
              <w:right w:val="dotted" w:sz="4" w:space="0" w:color="auto"/>
            </w:tcBorders>
            <w:shd w:val="clear" w:color="auto" w:fill="auto"/>
            <w:vAlign w:val="center"/>
          </w:tcPr>
          <w:p w14:paraId="32395701"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Mobilisation</w:t>
            </w:r>
          </w:p>
        </w:tc>
        <w:tc>
          <w:tcPr>
            <w:tcW w:w="4511" w:type="dxa"/>
            <w:tcBorders>
              <w:top w:val="single" w:sz="4" w:space="0" w:color="auto"/>
              <w:left w:val="dotted" w:sz="4" w:space="0" w:color="auto"/>
              <w:bottom w:val="dotted" w:sz="4" w:space="0" w:color="auto"/>
              <w:right w:val="dotted" w:sz="4" w:space="0" w:color="auto"/>
            </w:tcBorders>
          </w:tcPr>
          <w:p w14:paraId="5CCB997A"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Contract-specific mobilisation plan including dates</w:t>
            </w:r>
          </w:p>
          <w:p w14:paraId="09CBCE8A"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Mobilisation team</w:t>
            </w:r>
          </w:p>
          <w:p w14:paraId="6ABF4937"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Mobilisation manager</w:t>
            </w:r>
          </w:p>
          <w:p w14:paraId="4768AEF4"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Experienced in TUPE transfers</w:t>
            </w:r>
          </w:p>
          <w:p w14:paraId="160C96AB" w14:textId="77777777" w:rsidR="00AC680C" w:rsidRPr="00A543E4" w:rsidRDefault="00AC680C" w:rsidP="00C217A4">
            <w:pPr>
              <w:spacing w:line="276" w:lineRule="auto"/>
              <w:rPr>
                <w:rFonts w:asciiTheme="minorHAnsi" w:hAnsiTheme="minorHAnsi" w:cs="Calibri"/>
                <w:sz w:val="22"/>
                <w:szCs w:val="22"/>
                <w:highlight w:val="yellow"/>
              </w:rPr>
            </w:pPr>
            <w:r w:rsidRPr="00A543E4">
              <w:rPr>
                <w:rFonts w:asciiTheme="minorHAnsi" w:hAnsiTheme="minorHAnsi" w:cs="Calibri"/>
                <w:sz w:val="22"/>
                <w:szCs w:val="22"/>
              </w:rPr>
              <w:t>• Experienced in employee transfer with Pension Entitlements</w:t>
            </w:r>
          </w:p>
        </w:tc>
        <w:tc>
          <w:tcPr>
            <w:tcW w:w="2089" w:type="dxa"/>
            <w:tcBorders>
              <w:top w:val="single" w:sz="4" w:space="0" w:color="auto"/>
              <w:left w:val="dotted" w:sz="4" w:space="0" w:color="auto"/>
              <w:bottom w:val="dotted" w:sz="4" w:space="0" w:color="auto"/>
              <w:right w:val="single" w:sz="4" w:space="0" w:color="auto"/>
            </w:tcBorders>
            <w:shd w:val="clear" w:color="auto" w:fill="auto"/>
            <w:vAlign w:val="center"/>
          </w:tcPr>
          <w:p w14:paraId="7BFCD14B"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30%</w:t>
            </w:r>
          </w:p>
        </w:tc>
      </w:tr>
      <w:tr w:rsidR="00AC680C" w:rsidRPr="00A543E4" w14:paraId="400C4581" w14:textId="77777777" w:rsidTr="00C217A4">
        <w:trPr>
          <w:trHeight w:val="428"/>
        </w:trPr>
        <w:tc>
          <w:tcPr>
            <w:tcW w:w="1646" w:type="dxa"/>
            <w:vMerge/>
            <w:tcBorders>
              <w:top w:val="dotted" w:sz="4" w:space="0" w:color="auto"/>
              <w:left w:val="single" w:sz="4" w:space="0" w:color="auto"/>
              <w:bottom w:val="dotted" w:sz="4" w:space="0" w:color="auto"/>
              <w:right w:val="dotted" w:sz="4" w:space="0" w:color="auto"/>
            </w:tcBorders>
            <w:shd w:val="clear" w:color="auto" w:fill="auto"/>
          </w:tcPr>
          <w:p w14:paraId="7B206B96" w14:textId="77777777" w:rsidR="00AC680C" w:rsidRPr="00A543E4" w:rsidRDefault="00AC680C" w:rsidP="00C217A4">
            <w:pPr>
              <w:spacing w:after="120"/>
              <w:rPr>
                <w:rFonts w:asciiTheme="minorHAnsi" w:hAnsiTheme="minorHAnsi" w:cs="Calibri"/>
                <w:sz w:val="22"/>
                <w:szCs w:val="22"/>
              </w:rPr>
            </w:pP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25CC5A85"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Term time and non-term time cleaning</w:t>
            </w:r>
          </w:p>
        </w:tc>
        <w:tc>
          <w:tcPr>
            <w:tcW w:w="4511" w:type="dxa"/>
            <w:tcBorders>
              <w:top w:val="dotted" w:sz="4" w:space="0" w:color="auto"/>
              <w:left w:val="dotted" w:sz="4" w:space="0" w:color="auto"/>
              <w:bottom w:val="dotted" w:sz="4" w:space="0" w:color="auto"/>
              <w:right w:val="dotted" w:sz="4" w:space="0" w:color="auto"/>
            </w:tcBorders>
          </w:tcPr>
          <w:p w14:paraId="2BB97211" w14:textId="77777777" w:rsidR="00AC680C" w:rsidRPr="00A543E4" w:rsidRDefault="00AC680C" w:rsidP="00C217A4">
            <w:pPr>
              <w:spacing w:after="120"/>
              <w:rPr>
                <w:rFonts w:asciiTheme="minorHAnsi" w:hAnsiTheme="minorHAnsi" w:cs="Calibri"/>
                <w:b/>
                <w:bCs/>
                <w:color w:val="FF0000"/>
                <w:sz w:val="22"/>
                <w:szCs w:val="22"/>
              </w:rPr>
            </w:pPr>
            <w:r w:rsidRPr="00A543E4">
              <w:rPr>
                <w:rFonts w:asciiTheme="minorHAnsi" w:hAnsiTheme="minorHAnsi" w:cs="Calibri"/>
                <w:b/>
                <w:bCs/>
                <w:color w:val="FF0000"/>
                <w:sz w:val="22"/>
                <w:szCs w:val="22"/>
              </w:rPr>
              <w:t>PRESENTATION QUESTION</w:t>
            </w:r>
          </w:p>
          <w:p w14:paraId="0459B02D" w14:textId="3D4BEBE0"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Term time cleaning methodology and strategy</w:t>
            </w:r>
            <w:r w:rsidR="00C63621" w:rsidRPr="00A543E4">
              <w:rPr>
                <w:rFonts w:asciiTheme="minorHAnsi" w:hAnsiTheme="minorHAnsi" w:cs="Calibri"/>
                <w:sz w:val="22"/>
                <w:szCs w:val="22"/>
              </w:rPr>
              <w:t xml:space="preserve"> to meet the requirements of the College</w:t>
            </w:r>
          </w:p>
          <w:p w14:paraId="7FC85216" w14:textId="64A53915" w:rsidR="00AC680C" w:rsidRPr="00A543E4" w:rsidRDefault="00AC680C" w:rsidP="00C217A4">
            <w:pPr>
              <w:spacing w:line="276" w:lineRule="auto"/>
              <w:rPr>
                <w:rFonts w:asciiTheme="minorHAnsi" w:hAnsiTheme="minorHAnsi" w:cs="Calibri"/>
                <w:sz w:val="22"/>
                <w:szCs w:val="22"/>
                <w:highlight w:val="yellow"/>
              </w:rPr>
            </w:pPr>
            <w:r w:rsidRPr="00A543E4">
              <w:rPr>
                <w:rFonts w:asciiTheme="minorHAnsi" w:hAnsiTheme="minorHAnsi" w:cs="Calibri"/>
                <w:sz w:val="22"/>
                <w:szCs w:val="22"/>
              </w:rPr>
              <w:t>• Non-term time cleaning methodology and strategy</w:t>
            </w:r>
            <w:r w:rsidR="00C63621" w:rsidRPr="00A543E4">
              <w:rPr>
                <w:rFonts w:asciiTheme="minorHAnsi" w:hAnsiTheme="minorHAnsi" w:cs="Calibri"/>
                <w:sz w:val="22"/>
                <w:szCs w:val="22"/>
              </w:rPr>
              <w:t xml:space="preserve"> to meet the requirements of the College</w:t>
            </w:r>
          </w:p>
        </w:tc>
        <w:tc>
          <w:tcPr>
            <w:tcW w:w="2089" w:type="dxa"/>
            <w:tcBorders>
              <w:top w:val="dotted" w:sz="4" w:space="0" w:color="auto"/>
              <w:left w:val="dotted" w:sz="4" w:space="0" w:color="auto"/>
              <w:bottom w:val="dotted" w:sz="4" w:space="0" w:color="auto"/>
              <w:right w:val="single" w:sz="4" w:space="0" w:color="auto"/>
            </w:tcBorders>
            <w:shd w:val="clear" w:color="auto" w:fill="auto"/>
            <w:vAlign w:val="center"/>
          </w:tcPr>
          <w:p w14:paraId="4302087C"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50%</w:t>
            </w:r>
          </w:p>
        </w:tc>
      </w:tr>
      <w:tr w:rsidR="00AC680C" w:rsidRPr="00A543E4" w14:paraId="1E57EEA1" w14:textId="77777777" w:rsidTr="00C217A4">
        <w:trPr>
          <w:trHeight w:val="428"/>
        </w:trPr>
        <w:tc>
          <w:tcPr>
            <w:tcW w:w="1646" w:type="dxa"/>
            <w:vMerge/>
            <w:tcBorders>
              <w:top w:val="dotted" w:sz="4" w:space="0" w:color="auto"/>
              <w:left w:val="single" w:sz="4" w:space="0" w:color="auto"/>
              <w:bottom w:val="single" w:sz="4" w:space="0" w:color="auto"/>
              <w:right w:val="dotted" w:sz="4" w:space="0" w:color="auto"/>
            </w:tcBorders>
            <w:shd w:val="clear" w:color="auto" w:fill="auto"/>
          </w:tcPr>
          <w:p w14:paraId="31D33224" w14:textId="77777777" w:rsidR="00AC680C" w:rsidRPr="00A543E4" w:rsidRDefault="00AC680C" w:rsidP="00C217A4">
            <w:pPr>
              <w:spacing w:after="120"/>
              <w:rPr>
                <w:rFonts w:asciiTheme="minorHAnsi" w:hAnsiTheme="minorHAnsi" w:cs="Calibri"/>
                <w:sz w:val="22"/>
                <w:szCs w:val="22"/>
              </w:rPr>
            </w:pPr>
          </w:p>
        </w:tc>
        <w:tc>
          <w:tcPr>
            <w:tcW w:w="1825" w:type="dxa"/>
            <w:tcBorders>
              <w:top w:val="dotted" w:sz="4" w:space="0" w:color="auto"/>
              <w:left w:val="dotted" w:sz="4" w:space="0" w:color="auto"/>
              <w:bottom w:val="single" w:sz="4" w:space="0" w:color="auto"/>
              <w:right w:val="dotted" w:sz="4" w:space="0" w:color="auto"/>
            </w:tcBorders>
            <w:shd w:val="clear" w:color="auto" w:fill="auto"/>
            <w:vAlign w:val="center"/>
          </w:tcPr>
          <w:p w14:paraId="0E376579"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Cleaning productivity calculations and daily staffing levels</w:t>
            </w:r>
          </w:p>
        </w:tc>
        <w:tc>
          <w:tcPr>
            <w:tcW w:w="4511" w:type="dxa"/>
            <w:tcBorders>
              <w:top w:val="dotted" w:sz="4" w:space="0" w:color="auto"/>
              <w:left w:val="dotted" w:sz="4" w:space="0" w:color="auto"/>
              <w:bottom w:val="single" w:sz="4" w:space="0" w:color="auto"/>
              <w:right w:val="dotted" w:sz="4" w:space="0" w:color="auto"/>
            </w:tcBorders>
          </w:tcPr>
          <w:p w14:paraId="7E3C96FD"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 xml:space="preserve">Daily staffing levels required to achieve specification including explanation </w:t>
            </w:r>
          </w:p>
          <w:p w14:paraId="7579656A"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Cleaning hours provided</w:t>
            </w:r>
          </w:p>
          <w:p w14:paraId="4D3476F0" w14:textId="77777777" w:rsidR="00AC680C" w:rsidRPr="00A543E4" w:rsidRDefault="00AC680C" w:rsidP="00C217A4">
            <w:pPr>
              <w:spacing w:line="276" w:lineRule="auto"/>
              <w:rPr>
                <w:rFonts w:asciiTheme="minorHAnsi" w:hAnsiTheme="minorHAnsi" w:cs="Calibri"/>
                <w:sz w:val="22"/>
                <w:szCs w:val="22"/>
                <w:highlight w:val="yellow"/>
              </w:rPr>
            </w:pPr>
            <w:r w:rsidRPr="00A543E4">
              <w:rPr>
                <w:rFonts w:asciiTheme="minorHAnsi" w:hAnsiTheme="minorHAnsi" w:cs="Calibri"/>
                <w:sz w:val="22"/>
                <w:szCs w:val="22"/>
              </w:rPr>
              <w:t>• Productivity levels and demonstration on how these were calculated</w:t>
            </w:r>
          </w:p>
        </w:tc>
        <w:tc>
          <w:tcPr>
            <w:tcW w:w="2089" w:type="dxa"/>
            <w:tcBorders>
              <w:top w:val="dotted" w:sz="4" w:space="0" w:color="auto"/>
              <w:left w:val="dotted" w:sz="4" w:space="0" w:color="auto"/>
              <w:bottom w:val="single" w:sz="4" w:space="0" w:color="auto"/>
              <w:right w:val="single" w:sz="4" w:space="0" w:color="auto"/>
            </w:tcBorders>
            <w:shd w:val="clear" w:color="auto" w:fill="auto"/>
            <w:vAlign w:val="center"/>
          </w:tcPr>
          <w:p w14:paraId="70C3B086"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20%</w:t>
            </w:r>
          </w:p>
        </w:tc>
      </w:tr>
      <w:tr w:rsidR="00AC680C" w:rsidRPr="00A543E4" w14:paraId="0D86BA42" w14:textId="77777777" w:rsidTr="00C217A4">
        <w:trPr>
          <w:trHeight w:val="428"/>
        </w:trPr>
        <w:tc>
          <w:tcPr>
            <w:tcW w:w="1646" w:type="dxa"/>
            <w:vMerge w:val="restart"/>
            <w:tcBorders>
              <w:top w:val="single" w:sz="4" w:space="0" w:color="auto"/>
              <w:left w:val="single" w:sz="4" w:space="0" w:color="auto"/>
              <w:bottom w:val="single" w:sz="4" w:space="0" w:color="auto"/>
              <w:right w:val="dotted" w:sz="4" w:space="0" w:color="auto"/>
            </w:tcBorders>
            <w:shd w:val="clear" w:color="auto" w:fill="auto"/>
            <w:vAlign w:val="center"/>
          </w:tcPr>
          <w:p w14:paraId="2E6A6A56" w14:textId="77777777" w:rsidR="00AC680C" w:rsidRPr="00A543E4" w:rsidRDefault="00AC680C" w:rsidP="00C217A4">
            <w:pPr>
              <w:spacing w:line="276" w:lineRule="auto"/>
              <w:ind w:left="27"/>
              <w:rPr>
                <w:rFonts w:asciiTheme="minorHAnsi" w:hAnsiTheme="minorHAnsi" w:cs="Calibri"/>
                <w:sz w:val="22"/>
                <w:szCs w:val="22"/>
              </w:rPr>
            </w:pPr>
            <w:r w:rsidRPr="00A543E4">
              <w:rPr>
                <w:rFonts w:asciiTheme="minorHAnsi" w:hAnsiTheme="minorHAnsi" w:cs="Calibri"/>
                <w:sz w:val="22"/>
                <w:szCs w:val="22"/>
              </w:rPr>
              <w:t>Accreditations (10%)</w:t>
            </w:r>
          </w:p>
        </w:tc>
        <w:tc>
          <w:tcPr>
            <w:tcW w:w="1825" w:type="dxa"/>
            <w:tcBorders>
              <w:top w:val="single" w:sz="4" w:space="0" w:color="auto"/>
              <w:left w:val="dotted" w:sz="4" w:space="0" w:color="auto"/>
              <w:bottom w:val="dotted" w:sz="4" w:space="0" w:color="auto"/>
              <w:right w:val="dotted" w:sz="4" w:space="0" w:color="auto"/>
            </w:tcBorders>
            <w:shd w:val="clear" w:color="auto" w:fill="auto"/>
            <w:vAlign w:val="center"/>
          </w:tcPr>
          <w:p w14:paraId="437E2289"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color w:val="000000"/>
                <w:sz w:val="22"/>
                <w:szCs w:val="22"/>
              </w:rPr>
              <w:t>Environmental management system and processes</w:t>
            </w:r>
          </w:p>
        </w:tc>
        <w:tc>
          <w:tcPr>
            <w:tcW w:w="4511" w:type="dxa"/>
            <w:tcBorders>
              <w:top w:val="single" w:sz="4" w:space="0" w:color="auto"/>
              <w:left w:val="dotted" w:sz="4" w:space="0" w:color="auto"/>
              <w:bottom w:val="dotted" w:sz="4" w:space="0" w:color="auto"/>
              <w:right w:val="dotted" w:sz="4" w:space="0" w:color="auto"/>
            </w:tcBorders>
          </w:tcPr>
          <w:p w14:paraId="58FFAB93"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Environmental management system and processes to improve carbon footprint and sustainability</w:t>
            </w:r>
          </w:p>
          <w:p w14:paraId="6365FD05" w14:textId="77777777" w:rsidR="00AC680C" w:rsidRPr="00A543E4" w:rsidRDefault="00AC680C" w:rsidP="00C217A4">
            <w:pPr>
              <w:spacing w:line="276" w:lineRule="auto"/>
              <w:rPr>
                <w:rFonts w:asciiTheme="minorHAnsi" w:hAnsiTheme="minorHAnsi" w:cs="Calibri"/>
                <w:sz w:val="22"/>
                <w:szCs w:val="22"/>
                <w:highlight w:val="yellow"/>
              </w:rPr>
            </w:pPr>
            <w:r w:rsidRPr="00A543E4">
              <w:rPr>
                <w:rFonts w:asciiTheme="minorHAnsi" w:hAnsiTheme="minorHAnsi" w:cs="Calibri"/>
                <w:sz w:val="22"/>
                <w:szCs w:val="22"/>
              </w:rPr>
              <w:t>• How these will enhance the service delivery of this contract</w:t>
            </w:r>
          </w:p>
        </w:tc>
        <w:tc>
          <w:tcPr>
            <w:tcW w:w="2089" w:type="dxa"/>
            <w:tcBorders>
              <w:top w:val="single" w:sz="4" w:space="0" w:color="auto"/>
              <w:left w:val="dotted" w:sz="4" w:space="0" w:color="auto"/>
              <w:bottom w:val="dotted" w:sz="4" w:space="0" w:color="auto"/>
              <w:right w:val="single" w:sz="4" w:space="0" w:color="auto"/>
            </w:tcBorders>
            <w:shd w:val="clear" w:color="auto" w:fill="auto"/>
            <w:vAlign w:val="center"/>
          </w:tcPr>
          <w:p w14:paraId="5AA881C1"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50%</w:t>
            </w:r>
          </w:p>
        </w:tc>
      </w:tr>
      <w:tr w:rsidR="00AC680C" w:rsidRPr="00A543E4" w14:paraId="551E3922" w14:textId="77777777" w:rsidTr="00C217A4">
        <w:trPr>
          <w:trHeight w:val="428"/>
        </w:trPr>
        <w:tc>
          <w:tcPr>
            <w:tcW w:w="1646" w:type="dxa"/>
            <w:vMerge/>
            <w:tcBorders>
              <w:top w:val="dotted" w:sz="4" w:space="0" w:color="auto"/>
              <w:left w:val="single" w:sz="4" w:space="0" w:color="auto"/>
              <w:bottom w:val="single" w:sz="4" w:space="0" w:color="auto"/>
              <w:right w:val="dotted" w:sz="4" w:space="0" w:color="auto"/>
            </w:tcBorders>
            <w:shd w:val="clear" w:color="auto" w:fill="auto"/>
            <w:vAlign w:val="center"/>
          </w:tcPr>
          <w:p w14:paraId="04A43419" w14:textId="77777777" w:rsidR="00AC680C" w:rsidRPr="00A543E4" w:rsidRDefault="00AC680C" w:rsidP="00C217A4">
            <w:pPr>
              <w:spacing w:line="276" w:lineRule="auto"/>
              <w:ind w:left="27"/>
              <w:rPr>
                <w:rFonts w:asciiTheme="minorHAnsi" w:hAnsiTheme="minorHAnsi" w:cs="Calibri"/>
                <w:sz w:val="22"/>
                <w:szCs w:val="22"/>
              </w:rPr>
            </w:pPr>
          </w:p>
        </w:tc>
        <w:tc>
          <w:tcPr>
            <w:tcW w:w="1825" w:type="dxa"/>
            <w:tcBorders>
              <w:top w:val="dotted" w:sz="4" w:space="0" w:color="auto"/>
              <w:left w:val="dotted" w:sz="4" w:space="0" w:color="auto"/>
              <w:bottom w:val="single" w:sz="4" w:space="0" w:color="auto"/>
              <w:right w:val="dotted" w:sz="4" w:space="0" w:color="auto"/>
            </w:tcBorders>
            <w:shd w:val="clear" w:color="auto" w:fill="auto"/>
            <w:vAlign w:val="center"/>
          </w:tcPr>
          <w:p w14:paraId="2A6F4673" w14:textId="77777777" w:rsidR="00AC680C" w:rsidRPr="00A543E4" w:rsidRDefault="00AC680C" w:rsidP="00C217A4">
            <w:pPr>
              <w:spacing w:line="276" w:lineRule="auto"/>
              <w:rPr>
                <w:rFonts w:asciiTheme="minorHAnsi" w:hAnsiTheme="minorHAnsi" w:cs="Calibri"/>
                <w:sz w:val="22"/>
                <w:szCs w:val="22"/>
              </w:rPr>
            </w:pPr>
            <w:r w:rsidRPr="00A543E4">
              <w:rPr>
                <w:rFonts w:asciiTheme="minorHAnsi" w:hAnsiTheme="minorHAnsi" w:cs="Calibri"/>
                <w:sz w:val="22"/>
                <w:szCs w:val="22"/>
              </w:rPr>
              <w:t>Training</w:t>
            </w:r>
          </w:p>
        </w:tc>
        <w:tc>
          <w:tcPr>
            <w:tcW w:w="4511" w:type="dxa"/>
            <w:tcBorders>
              <w:top w:val="dotted" w:sz="4" w:space="0" w:color="auto"/>
              <w:left w:val="dotted" w:sz="4" w:space="0" w:color="auto"/>
              <w:bottom w:val="single" w:sz="4" w:space="0" w:color="auto"/>
              <w:right w:val="dotted" w:sz="4" w:space="0" w:color="auto"/>
            </w:tcBorders>
          </w:tcPr>
          <w:p w14:paraId="09EE796E"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How training is delivered to staff</w:t>
            </w:r>
          </w:p>
          <w:p w14:paraId="1CB527A9"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Training timescales</w:t>
            </w:r>
          </w:p>
          <w:p w14:paraId="6CBF48CC"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Training levels including qualifications</w:t>
            </w:r>
          </w:p>
          <w:p w14:paraId="0158A21D"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Calibri"/>
                <w:sz w:val="22"/>
                <w:szCs w:val="22"/>
              </w:rPr>
            </w:pPr>
            <w:r w:rsidRPr="00A543E4">
              <w:rPr>
                <w:rFonts w:asciiTheme="minorHAnsi" w:hAnsiTheme="minorHAnsi" w:cs="Calibri"/>
                <w:sz w:val="22"/>
                <w:szCs w:val="22"/>
              </w:rPr>
              <w:t>Contract specific training</w:t>
            </w:r>
          </w:p>
          <w:p w14:paraId="404FEA82" w14:textId="77777777" w:rsidR="00AC680C" w:rsidRPr="00A543E4" w:rsidRDefault="00AC680C" w:rsidP="00C217A4">
            <w:pPr>
              <w:spacing w:line="276" w:lineRule="auto"/>
              <w:rPr>
                <w:rFonts w:asciiTheme="minorHAnsi" w:hAnsiTheme="minorHAnsi" w:cs="Calibri"/>
                <w:sz w:val="22"/>
                <w:szCs w:val="22"/>
                <w:highlight w:val="yellow"/>
              </w:rPr>
            </w:pPr>
            <w:r w:rsidRPr="00A543E4">
              <w:rPr>
                <w:rFonts w:asciiTheme="minorHAnsi" w:hAnsiTheme="minorHAnsi" w:cs="Calibri"/>
                <w:sz w:val="22"/>
                <w:szCs w:val="22"/>
              </w:rPr>
              <w:t>• Management/Supervisor training</w:t>
            </w:r>
          </w:p>
        </w:tc>
        <w:tc>
          <w:tcPr>
            <w:tcW w:w="2089" w:type="dxa"/>
            <w:tcBorders>
              <w:top w:val="dotted" w:sz="4" w:space="0" w:color="auto"/>
              <w:left w:val="dotted" w:sz="4" w:space="0" w:color="auto"/>
              <w:bottom w:val="single" w:sz="4" w:space="0" w:color="auto"/>
              <w:right w:val="single" w:sz="4" w:space="0" w:color="auto"/>
            </w:tcBorders>
            <w:shd w:val="clear" w:color="auto" w:fill="auto"/>
            <w:vAlign w:val="center"/>
          </w:tcPr>
          <w:p w14:paraId="54E44B01" w14:textId="77777777" w:rsidR="00AC680C" w:rsidRPr="00A543E4" w:rsidRDefault="00AC680C" w:rsidP="00C217A4">
            <w:pPr>
              <w:spacing w:line="276" w:lineRule="auto"/>
              <w:jc w:val="center"/>
              <w:rPr>
                <w:rFonts w:asciiTheme="minorHAnsi" w:hAnsiTheme="minorHAnsi" w:cs="Calibri"/>
                <w:sz w:val="22"/>
                <w:szCs w:val="22"/>
              </w:rPr>
            </w:pPr>
            <w:r w:rsidRPr="00A543E4">
              <w:rPr>
                <w:rFonts w:asciiTheme="minorHAnsi" w:hAnsiTheme="minorHAnsi" w:cs="Calibri"/>
                <w:sz w:val="22"/>
                <w:szCs w:val="22"/>
              </w:rPr>
              <w:t>50%</w:t>
            </w:r>
          </w:p>
        </w:tc>
      </w:tr>
      <w:tr w:rsidR="00AC680C" w:rsidRPr="00A543E4" w14:paraId="58F6B1E6" w14:textId="77777777" w:rsidTr="00C217A4">
        <w:trPr>
          <w:trHeight w:val="428"/>
        </w:trPr>
        <w:tc>
          <w:tcPr>
            <w:tcW w:w="1646" w:type="dxa"/>
            <w:tcBorders>
              <w:top w:val="single" w:sz="4" w:space="0" w:color="auto"/>
              <w:right w:val="dotted" w:sz="4" w:space="0" w:color="auto"/>
            </w:tcBorders>
            <w:shd w:val="clear" w:color="auto" w:fill="auto"/>
            <w:vAlign w:val="center"/>
          </w:tcPr>
          <w:p w14:paraId="0382AA0B" w14:textId="77777777" w:rsidR="00AC680C" w:rsidRPr="00A543E4" w:rsidRDefault="00AC680C" w:rsidP="00C217A4">
            <w:pPr>
              <w:spacing w:line="276" w:lineRule="auto"/>
              <w:ind w:left="27"/>
              <w:rPr>
                <w:rFonts w:asciiTheme="minorHAnsi" w:hAnsiTheme="minorHAnsi" w:cs="Calibri"/>
                <w:sz w:val="24"/>
                <w:szCs w:val="24"/>
              </w:rPr>
            </w:pPr>
            <w:r w:rsidRPr="00A543E4">
              <w:rPr>
                <w:rFonts w:asciiTheme="minorHAnsi" w:hAnsiTheme="minorHAnsi" w:cstheme="minorHAnsi"/>
                <w:sz w:val="22"/>
                <w:szCs w:val="22"/>
              </w:rPr>
              <w:t>Crisis Management (5%)</w:t>
            </w:r>
          </w:p>
        </w:tc>
        <w:tc>
          <w:tcPr>
            <w:tcW w:w="1825" w:type="dxa"/>
            <w:tcBorders>
              <w:top w:val="single" w:sz="4" w:space="0" w:color="auto"/>
              <w:left w:val="dotted" w:sz="4" w:space="0" w:color="auto"/>
              <w:bottom w:val="single" w:sz="4" w:space="0" w:color="auto"/>
              <w:right w:val="dotted" w:sz="4" w:space="0" w:color="auto"/>
            </w:tcBorders>
            <w:shd w:val="clear" w:color="auto" w:fill="auto"/>
            <w:vAlign w:val="center"/>
          </w:tcPr>
          <w:p w14:paraId="46C20F8F" w14:textId="77777777" w:rsidR="00AC680C" w:rsidRPr="00A543E4" w:rsidRDefault="00AC680C" w:rsidP="00C217A4">
            <w:pPr>
              <w:spacing w:line="276" w:lineRule="auto"/>
              <w:rPr>
                <w:rFonts w:asciiTheme="minorHAnsi" w:hAnsiTheme="minorHAnsi" w:cs="Calibri"/>
                <w:sz w:val="24"/>
                <w:szCs w:val="24"/>
              </w:rPr>
            </w:pPr>
            <w:r w:rsidRPr="00A543E4">
              <w:rPr>
                <w:rFonts w:asciiTheme="minorHAnsi" w:hAnsiTheme="minorHAnsi" w:cstheme="minorHAnsi"/>
                <w:sz w:val="22"/>
                <w:szCs w:val="22"/>
              </w:rPr>
              <w:t>Future crisis management</w:t>
            </w:r>
          </w:p>
        </w:tc>
        <w:tc>
          <w:tcPr>
            <w:tcW w:w="4511" w:type="dxa"/>
            <w:tcBorders>
              <w:top w:val="single" w:sz="4" w:space="0" w:color="auto"/>
              <w:left w:val="dotted" w:sz="4" w:space="0" w:color="auto"/>
              <w:bottom w:val="single" w:sz="4" w:space="0" w:color="auto"/>
              <w:right w:val="dotted" w:sz="4" w:space="0" w:color="auto"/>
            </w:tcBorders>
          </w:tcPr>
          <w:p w14:paraId="1DDBB732"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theme="minorHAnsi"/>
                <w:sz w:val="22"/>
                <w:szCs w:val="22"/>
              </w:rPr>
            </w:pPr>
            <w:r w:rsidRPr="00A543E4">
              <w:rPr>
                <w:rFonts w:asciiTheme="minorHAnsi" w:hAnsiTheme="minorHAnsi" w:cstheme="minorHAnsi"/>
                <w:sz w:val="22"/>
                <w:szCs w:val="22"/>
              </w:rPr>
              <w:t>Approach for the management of any future crisis, e.g., Covid-19 breakout, which impacts the education sector</w:t>
            </w:r>
          </w:p>
          <w:p w14:paraId="110FAF44"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theme="minorHAnsi"/>
                <w:sz w:val="22"/>
                <w:szCs w:val="22"/>
              </w:rPr>
            </w:pPr>
            <w:r w:rsidRPr="00A543E4">
              <w:rPr>
                <w:rFonts w:asciiTheme="minorHAnsi" w:hAnsiTheme="minorHAnsi" w:cstheme="minorHAnsi"/>
                <w:sz w:val="22"/>
                <w:szCs w:val="22"/>
              </w:rPr>
              <w:t>Sustainability considerations during crisis management</w:t>
            </w:r>
          </w:p>
          <w:p w14:paraId="21C37CBA" w14:textId="77777777" w:rsidR="00AC680C" w:rsidRPr="00A543E4" w:rsidRDefault="00AC680C" w:rsidP="00C217A4">
            <w:pPr>
              <w:spacing w:line="276" w:lineRule="auto"/>
              <w:rPr>
                <w:rFonts w:asciiTheme="minorHAnsi" w:hAnsiTheme="minorHAnsi" w:cs="Calibri"/>
                <w:sz w:val="24"/>
                <w:szCs w:val="24"/>
                <w:highlight w:val="yellow"/>
              </w:rPr>
            </w:pPr>
            <w:r w:rsidRPr="00A543E4">
              <w:rPr>
                <w:rFonts w:asciiTheme="minorHAnsi" w:hAnsiTheme="minorHAnsi" w:cstheme="minorHAnsi"/>
                <w:sz w:val="22"/>
                <w:szCs w:val="22"/>
              </w:rPr>
              <w:t>• Provision of a Business Continuity Plan if available</w:t>
            </w:r>
          </w:p>
        </w:tc>
        <w:tc>
          <w:tcPr>
            <w:tcW w:w="2089" w:type="dxa"/>
            <w:tcBorders>
              <w:top w:val="single" w:sz="4" w:space="0" w:color="auto"/>
              <w:left w:val="dotted" w:sz="4" w:space="0" w:color="auto"/>
              <w:bottom w:val="single" w:sz="4" w:space="0" w:color="auto"/>
              <w:right w:val="single" w:sz="4" w:space="0" w:color="auto"/>
            </w:tcBorders>
            <w:shd w:val="clear" w:color="auto" w:fill="auto"/>
            <w:vAlign w:val="center"/>
          </w:tcPr>
          <w:p w14:paraId="6394A7D0" w14:textId="77777777" w:rsidR="00AC680C" w:rsidRPr="00A543E4" w:rsidRDefault="00AC680C" w:rsidP="00C217A4">
            <w:pPr>
              <w:spacing w:line="276" w:lineRule="auto"/>
              <w:jc w:val="center"/>
              <w:rPr>
                <w:rFonts w:asciiTheme="minorHAnsi" w:hAnsiTheme="minorHAnsi" w:cs="Calibri"/>
                <w:sz w:val="24"/>
                <w:szCs w:val="24"/>
                <w:highlight w:val="yellow"/>
              </w:rPr>
            </w:pPr>
            <w:r w:rsidRPr="00A543E4">
              <w:rPr>
                <w:rFonts w:asciiTheme="minorHAnsi" w:hAnsiTheme="minorHAnsi" w:cs="Calibri"/>
                <w:sz w:val="24"/>
                <w:szCs w:val="24"/>
              </w:rPr>
              <w:t>100%</w:t>
            </w:r>
          </w:p>
        </w:tc>
      </w:tr>
      <w:tr w:rsidR="00AC680C" w:rsidRPr="00A543E4" w14:paraId="0D1A5E90" w14:textId="77777777" w:rsidTr="00C217A4">
        <w:trPr>
          <w:trHeight w:val="418"/>
        </w:trPr>
        <w:tc>
          <w:tcPr>
            <w:tcW w:w="10071" w:type="dxa"/>
            <w:gridSpan w:val="4"/>
            <w:tcBorders>
              <w:bottom w:val="single" w:sz="4" w:space="0" w:color="auto"/>
            </w:tcBorders>
            <w:shd w:val="clear" w:color="auto" w:fill="FFFFCC"/>
          </w:tcPr>
          <w:p w14:paraId="0B13AE82" w14:textId="43D21D23" w:rsidR="00AC680C" w:rsidRPr="00A543E4" w:rsidRDefault="00AC680C" w:rsidP="00C217A4">
            <w:pPr>
              <w:spacing w:line="276" w:lineRule="auto"/>
              <w:ind w:left="27"/>
              <w:rPr>
                <w:rFonts w:asciiTheme="minorHAnsi" w:hAnsiTheme="minorHAnsi" w:cs="Calibri"/>
                <w:b/>
                <w:bCs/>
                <w:sz w:val="24"/>
                <w:szCs w:val="24"/>
              </w:rPr>
            </w:pPr>
            <w:r w:rsidRPr="00A543E4">
              <w:rPr>
                <w:rFonts w:asciiTheme="minorHAnsi" w:hAnsiTheme="minorHAnsi" w:cs="Calibri"/>
                <w:b/>
                <w:bCs/>
                <w:sz w:val="24"/>
                <w:szCs w:val="24"/>
              </w:rPr>
              <w:lastRenderedPageBreak/>
              <w:t>Added / Social Value / Sustainability</w:t>
            </w:r>
            <w:del w:id="1" w:author="Eve Metcalfe" w:date="2025-04-30T12:48:00Z" w16du:dateUtc="2025-04-30T11:48:00Z">
              <w:r w:rsidRPr="00A543E4" w:rsidDel="00A543E4">
                <w:rPr>
                  <w:rFonts w:asciiTheme="minorHAnsi" w:hAnsiTheme="minorHAnsi" w:cs="Calibri"/>
                  <w:b/>
                  <w:bCs/>
                  <w:sz w:val="24"/>
                  <w:szCs w:val="24"/>
                </w:rPr>
                <w:delText xml:space="preserve"> (Ignore if not required)</w:delText>
              </w:r>
            </w:del>
          </w:p>
        </w:tc>
      </w:tr>
      <w:tr w:rsidR="00AC680C" w:rsidRPr="00A543E4" w14:paraId="565BB10F" w14:textId="77777777" w:rsidTr="00C217A4">
        <w:trPr>
          <w:trHeight w:val="141"/>
        </w:trPr>
        <w:tc>
          <w:tcPr>
            <w:tcW w:w="1646" w:type="dxa"/>
            <w:vMerge w:val="restart"/>
            <w:tcBorders>
              <w:right w:val="dotted" w:sz="4" w:space="0" w:color="auto"/>
            </w:tcBorders>
            <w:shd w:val="clear" w:color="auto" w:fill="auto"/>
            <w:vAlign w:val="center"/>
          </w:tcPr>
          <w:p w14:paraId="47AA69AB" w14:textId="77777777" w:rsidR="00AC680C" w:rsidRPr="00A543E4" w:rsidRDefault="00AC680C" w:rsidP="00C217A4">
            <w:pPr>
              <w:spacing w:line="276" w:lineRule="auto"/>
              <w:rPr>
                <w:rFonts w:asciiTheme="minorHAnsi" w:hAnsiTheme="minorHAnsi" w:cs="Calibri"/>
                <w:sz w:val="24"/>
                <w:szCs w:val="24"/>
              </w:rPr>
            </w:pPr>
            <w:r w:rsidRPr="00A543E4">
              <w:rPr>
                <w:rFonts w:asciiTheme="minorHAnsi" w:hAnsiTheme="minorHAnsi" w:cs="Calibri"/>
                <w:sz w:val="24"/>
                <w:szCs w:val="24"/>
              </w:rPr>
              <w:t>Added Value Requirements (15%)</w:t>
            </w: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6FA4972A" w14:textId="77777777" w:rsidR="00AC680C" w:rsidRPr="00A543E4" w:rsidRDefault="00AC680C" w:rsidP="00C217A4">
            <w:pPr>
              <w:spacing w:line="276" w:lineRule="auto"/>
              <w:ind w:left="27"/>
              <w:rPr>
                <w:rFonts w:asciiTheme="minorHAnsi" w:hAnsiTheme="minorHAnsi" w:cs="Calibri"/>
                <w:b/>
                <w:bCs/>
                <w:sz w:val="24"/>
                <w:szCs w:val="24"/>
              </w:rPr>
            </w:pPr>
            <w:r w:rsidRPr="00A543E4">
              <w:rPr>
                <w:rFonts w:asciiTheme="minorHAnsi" w:hAnsiTheme="minorHAnsi" w:cs="Calibri"/>
                <w:sz w:val="24"/>
                <w:szCs w:val="24"/>
              </w:rPr>
              <w:t>Community Investment</w:t>
            </w:r>
          </w:p>
        </w:tc>
        <w:tc>
          <w:tcPr>
            <w:tcW w:w="4511" w:type="dxa"/>
            <w:tcBorders>
              <w:left w:val="dotted" w:sz="4" w:space="0" w:color="auto"/>
              <w:bottom w:val="dotted" w:sz="4" w:space="0" w:color="auto"/>
              <w:right w:val="dotted" w:sz="4" w:space="0" w:color="auto"/>
            </w:tcBorders>
          </w:tcPr>
          <w:p w14:paraId="1848227E" w14:textId="77777777" w:rsidR="00AC680C" w:rsidRPr="00A543E4" w:rsidRDefault="00AC680C" w:rsidP="00C217A4">
            <w:pPr>
              <w:spacing w:line="276" w:lineRule="auto"/>
              <w:ind w:left="27"/>
              <w:rPr>
                <w:rFonts w:asciiTheme="minorHAnsi" w:hAnsiTheme="minorHAnsi" w:cs="Calibri"/>
                <w:sz w:val="24"/>
                <w:szCs w:val="24"/>
                <w:highlight w:val="yellow"/>
              </w:rPr>
            </w:pPr>
            <w:r w:rsidRPr="00A543E4">
              <w:rPr>
                <w:rFonts w:asciiTheme="minorHAnsi" w:hAnsiTheme="minorHAnsi" w:cstheme="minorHAnsi"/>
                <w:sz w:val="22"/>
                <w:szCs w:val="22"/>
              </w:rPr>
              <w:t>• Community investment and the form(s) of investment that you propose to offer on this contract (e.g., cash donation, staff time, gifts in kind, management time)</w:t>
            </w:r>
          </w:p>
        </w:tc>
        <w:tc>
          <w:tcPr>
            <w:tcW w:w="2089" w:type="dxa"/>
            <w:tcBorders>
              <w:left w:val="dotted" w:sz="4" w:space="0" w:color="auto"/>
              <w:bottom w:val="dotted" w:sz="4" w:space="0" w:color="auto"/>
            </w:tcBorders>
            <w:shd w:val="clear" w:color="auto" w:fill="auto"/>
            <w:vAlign w:val="center"/>
          </w:tcPr>
          <w:p w14:paraId="225FF58C" w14:textId="77777777" w:rsidR="00AC680C" w:rsidRPr="00A543E4" w:rsidRDefault="00AC680C" w:rsidP="00C217A4">
            <w:pPr>
              <w:spacing w:line="276" w:lineRule="auto"/>
              <w:ind w:left="27"/>
              <w:jc w:val="center"/>
              <w:rPr>
                <w:rFonts w:asciiTheme="minorHAnsi" w:hAnsiTheme="minorHAnsi" w:cs="Calibri"/>
                <w:b/>
                <w:bCs/>
                <w:sz w:val="24"/>
                <w:szCs w:val="24"/>
              </w:rPr>
            </w:pPr>
            <w:r w:rsidRPr="00A543E4">
              <w:rPr>
                <w:rFonts w:asciiTheme="minorHAnsi" w:hAnsiTheme="minorHAnsi" w:cs="Calibri"/>
                <w:sz w:val="24"/>
                <w:szCs w:val="24"/>
              </w:rPr>
              <w:t>50%</w:t>
            </w:r>
          </w:p>
        </w:tc>
      </w:tr>
      <w:tr w:rsidR="00AC680C" w:rsidRPr="00A543E4" w14:paraId="28A4729F" w14:textId="77777777" w:rsidTr="00C217A4">
        <w:trPr>
          <w:trHeight w:val="141"/>
        </w:trPr>
        <w:tc>
          <w:tcPr>
            <w:tcW w:w="1646" w:type="dxa"/>
            <w:vMerge/>
            <w:tcBorders>
              <w:bottom w:val="single" w:sz="4" w:space="0" w:color="auto"/>
              <w:right w:val="dotted" w:sz="4" w:space="0" w:color="auto"/>
            </w:tcBorders>
            <w:shd w:val="clear" w:color="auto" w:fill="auto"/>
            <w:vAlign w:val="center"/>
          </w:tcPr>
          <w:p w14:paraId="16A464F1" w14:textId="77777777" w:rsidR="00AC680C" w:rsidRPr="00A543E4" w:rsidRDefault="00AC680C" w:rsidP="00C217A4">
            <w:pPr>
              <w:spacing w:line="276" w:lineRule="auto"/>
              <w:ind w:left="27"/>
              <w:rPr>
                <w:rFonts w:asciiTheme="minorHAnsi" w:hAnsiTheme="minorHAnsi" w:cs="Calibri"/>
                <w:b/>
                <w:bCs/>
                <w:sz w:val="24"/>
                <w:szCs w:val="24"/>
              </w:rPr>
            </w:pPr>
          </w:p>
        </w:tc>
        <w:tc>
          <w:tcPr>
            <w:tcW w:w="1825" w:type="dxa"/>
            <w:tcBorders>
              <w:top w:val="dotted" w:sz="4" w:space="0" w:color="auto"/>
              <w:left w:val="dotted" w:sz="4" w:space="0" w:color="auto"/>
              <w:bottom w:val="single" w:sz="4" w:space="0" w:color="auto"/>
              <w:right w:val="dotted" w:sz="4" w:space="0" w:color="auto"/>
            </w:tcBorders>
            <w:shd w:val="clear" w:color="auto" w:fill="auto"/>
            <w:vAlign w:val="center"/>
          </w:tcPr>
          <w:p w14:paraId="3BC138E2" w14:textId="77777777" w:rsidR="00AC680C" w:rsidRPr="00A543E4" w:rsidRDefault="00AC680C" w:rsidP="00C217A4">
            <w:pPr>
              <w:spacing w:line="276" w:lineRule="auto"/>
              <w:ind w:left="27"/>
              <w:rPr>
                <w:rFonts w:asciiTheme="minorHAnsi" w:hAnsiTheme="minorHAnsi" w:cs="Calibri"/>
                <w:b/>
                <w:bCs/>
                <w:sz w:val="24"/>
                <w:szCs w:val="24"/>
              </w:rPr>
            </w:pPr>
            <w:r w:rsidRPr="00A543E4">
              <w:rPr>
                <w:rFonts w:asciiTheme="minorHAnsi" w:hAnsiTheme="minorHAnsi" w:cstheme="minorHAnsi"/>
                <w:sz w:val="22"/>
                <w:szCs w:val="22"/>
              </w:rPr>
              <w:t>Environmentally friendly &amp; sustainable</w:t>
            </w:r>
          </w:p>
        </w:tc>
        <w:tc>
          <w:tcPr>
            <w:tcW w:w="4511" w:type="dxa"/>
            <w:tcBorders>
              <w:top w:val="dotted" w:sz="4" w:space="0" w:color="auto"/>
              <w:left w:val="dotted" w:sz="4" w:space="0" w:color="auto"/>
              <w:bottom w:val="single" w:sz="4" w:space="0" w:color="auto"/>
              <w:right w:val="dotted" w:sz="4" w:space="0" w:color="auto"/>
            </w:tcBorders>
          </w:tcPr>
          <w:p w14:paraId="7EB00CF1" w14:textId="77777777" w:rsidR="00AC680C" w:rsidRPr="00A543E4" w:rsidRDefault="00AC680C" w:rsidP="00C217A4">
            <w:pPr>
              <w:spacing w:line="276" w:lineRule="auto"/>
              <w:ind w:left="27"/>
              <w:rPr>
                <w:rFonts w:asciiTheme="minorHAnsi" w:hAnsiTheme="minorHAnsi" w:cs="Calibri"/>
                <w:sz w:val="24"/>
                <w:szCs w:val="24"/>
                <w:highlight w:val="yellow"/>
              </w:rPr>
            </w:pPr>
            <w:r w:rsidRPr="00A543E4">
              <w:rPr>
                <w:rFonts w:asciiTheme="minorHAnsi" w:hAnsiTheme="minorHAnsi" w:cstheme="minorHAnsi"/>
                <w:sz w:val="22"/>
                <w:szCs w:val="22"/>
              </w:rPr>
              <w:t>• Use of machinery, materials and products that would benefit the environment and sustainability of the operations for this contract</w:t>
            </w:r>
          </w:p>
        </w:tc>
        <w:tc>
          <w:tcPr>
            <w:tcW w:w="2089" w:type="dxa"/>
            <w:tcBorders>
              <w:top w:val="dotted" w:sz="4" w:space="0" w:color="auto"/>
              <w:left w:val="dotted" w:sz="4" w:space="0" w:color="auto"/>
              <w:bottom w:val="single" w:sz="4" w:space="0" w:color="auto"/>
            </w:tcBorders>
            <w:shd w:val="clear" w:color="auto" w:fill="auto"/>
            <w:vAlign w:val="center"/>
          </w:tcPr>
          <w:p w14:paraId="42ED6765" w14:textId="77777777" w:rsidR="00AC680C" w:rsidRPr="00A543E4" w:rsidRDefault="00AC680C" w:rsidP="00C217A4">
            <w:pPr>
              <w:spacing w:line="276" w:lineRule="auto"/>
              <w:ind w:left="27"/>
              <w:jc w:val="center"/>
              <w:rPr>
                <w:rFonts w:asciiTheme="minorHAnsi" w:hAnsiTheme="minorHAnsi" w:cs="Calibri"/>
                <w:b/>
                <w:bCs/>
                <w:sz w:val="24"/>
                <w:szCs w:val="24"/>
              </w:rPr>
            </w:pPr>
            <w:r w:rsidRPr="00A543E4">
              <w:rPr>
                <w:rFonts w:asciiTheme="minorHAnsi" w:hAnsiTheme="minorHAnsi" w:cs="Calibri"/>
                <w:sz w:val="24"/>
                <w:szCs w:val="24"/>
              </w:rPr>
              <w:t>50%</w:t>
            </w:r>
          </w:p>
        </w:tc>
      </w:tr>
      <w:tr w:rsidR="00AC680C" w:rsidRPr="00A543E4" w14:paraId="09A6BB64" w14:textId="77777777" w:rsidTr="00C217A4">
        <w:trPr>
          <w:trHeight w:val="141"/>
        </w:trPr>
        <w:tc>
          <w:tcPr>
            <w:tcW w:w="1646" w:type="dxa"/>
            <w:vMerge w:val="restart"/>
            <w:tcBorders>
              <w:right w:val="dotted" w:sz="4" w:space="0" w:color="auto"/>
            </w:tcBorders>
            <w:shd w:val="clear" w:color="auto" w:fill="auto"/>
            <w:vAlign w:val="center"/>
          </w:tcPr>
          <w:p w14:paraId="47CE0AF0" w14:textId="77777777" w:rsidR="00AC680C" w:rsidRPr="00A543E4" w:rsidRDefault="00AC680C" w:rsidP="00C217A4">
            <w:pPr>
              <w:spacing w:line="276" w:lineRule="auto"/>
              <w:rPr>
                <w:rFonts w:asciiTheme="minorHAnsi" w:hAnsiTheme="minorHAnsi" w:cs="Calibri"/>
                <w:b/>
                <w:bCs/>
                <w:sz w:val="24"/>
                <w:szCs w:val="24"/>
              </w:rPr>
            </w:pPr>
            <w:r w:rsidRPr="00A543E4">
              <w:rPr>
                <w:rFonts w:asciiTheme="minorHAnsi" w:hAnsiTheme="minorHAnsi" w:cstheme="minorHAnsi"/>
                <w:sz w:val="22"/>
                <w:szCs w:val="22"/>
              </w:rPr>
              <w:t>Innovation (10%)</w:t>
            </w:r>
          </w:p>
        </w:tc>
        <w:tc>
          <w:tcPr>
            <w:tcW w:w="1825" w:type="dxa"/>
            <w:tcBorders>
              <w:top w:val="single" w:sz="4" w:space="0" w:color="auto"/>
              <w:left w:val="dotted" w:sz="4" w:space="0" w:color="auto"/>
              <w:bottom w:val="dotted" w:sz="4" w:space="0" w:color="auto"/>
              <w:right w:val="dotted" w:sz="4" w:space="0" w:color="auto"/>
            </w:tcBorders>
            <w:shd w:val="clear" w:color="auto" w:fill="auto"/>
            <w:vAlign w:val="center"/>
          </w:tcPr>
          <w:p w14:paraId="46867679" w14:textId="77777777" w:rsidR="00AC680C" w:rsidRPr="00A543E4" w:rsidRDefault="00AC680C" w:rsidP="00C217A4">
            <w:pPr>
              <w:spacing w:line="276" w:lineRule="auto"/>
              <w:ind w:left="27"/>
              <w:rPr>
                <w:rFonts w:asciiTheme="minorHAnsi" w:hAnsiTheme="minorHAnsi" w:cs="Calibri"/>
                <w:b/>
                <w:bCs/>
                <w:sz w:val="24"/>
                <w:szCs w:val="24"/>
              </w:rPr>
            </w:pPr>
            <w:r w:rsidRPr="00A543E4">
              <w:rPr>
                <w:rFonts w:asciiTheme="minorHAnsi" w:hAnsiTheme="minorHAnsi" w:cstheme="minorHAnsi"/>
                <w:sz w:val="22"/>
                <w:szCs w:val="22"/>
              </w:rPr>
              <w:t>Digital innovation</w:t>
            </w:r>
          </w:p>
        </w:tc>
        <w:tc>
          <w:tcPr>
            <w:tcW w:w="4511" w:type="dxa"/>
            <w:tcBorders>
              <w:top w:val="single" w:sz="4" w:space="0" w:color="auto"/>
              <w:left w:val="dotted" w:sz="4" w:space="0" w:color="auto"/>
              <w:bottom w:val="dotted" w:sz="4" w:space="0" w:color="auto"/>
              <w:right w:val="dotted" w:sz="4" w:space="0" w:color="auto"/>
            </w:tcBorders>
          </w:tcPr>
          <w:p w14:paraId="2F7BDF44" w14:textId="77777777" w:rsidR="00AC680C" w:rsidRPr="00A543E4" w:rsidRDefault="00AC680C" w:rsidP="00C217A4">
            <w:pPr>
              <w:spacing w:after="120"/>
              <w:rPr>
                <w:rFonts w:asciiTheme="minorHAnsi" w:hAnsiTheme="minorHAnsi" w:cstheme="minorHAnsi"/>
                <w:b/>
                <w:bCs/>
                <w:color w:val="FF0000"/>
                <w:sz w:val="22"/>
                <w:szCs w:val="22"/>
              </w:rPr>
            </w:pPr>
            <w:r w:rsidRPr="00A543E4">
              <w:rPr>
                <w:rFonts w:asciiTheme="minorHAnsi" w:hAnsiTheme="minorHAnsi" w:cstheme="minorHAnsi"/>
                <w:b/>
                <w:bCs/>
                <w:color w:val="FF0000"/>
                <w:sz w:val="22"/>
                <w:szCs w:val="22"/>
              </w:rPr>
              <w:t>PRESENTATION QUESTION</w:t>
            </w:r>
          </w:p>
          <w:p w14:paraId="3E310F57" w14:textId="77777777" w:rsidR="00AC680C" w:rsidRPr="00A543E4" w:rsidRDefault="00AC680C" w:rsidP="00C217A4">
            <w:pPr>
              <w:spacing w:line="276" w:lineRule="auto"/>
              <w:ind w:left="27"/>
              <w:rPr>
                <w:rFonts w:asciiTheme="minorHAnsi" w:hAnsiTheme="minorHAnsi" w:cs="Calibri"/>
                <w:sz w:val="24"/>
                <w:szCs w:val="24"/>
                <w:highlight w:val="yellow"/>
              </w:rPr>
            </w:pPr>
            <w:r w:rsidRPr="00A543E4">
              <w:rPr>
                <w:rFonts w:asciiTheme="minorHAnsi" w:hAnsiTheme="minorHAnsi" w:cstheme="minorHAnsi"/>
                <w:sz w:val="22"/>
                <w:szCs w:val="22"/>
              </w:rPr>
              <w:t>• Contract specific digital innovation ideas to achieve efficiency and/or cost reductions over the life of the contract. Ideas may include the introduction of a customer online portal, electronic time and attendance system, etc.</w:t>
            </w:r>
          </w:p>
        </w:tc>
        <w:tc>
          <w:tcPr>
            <w:tcW w:w="2089" w:type="dxa"/>
            <w:tcBorders>
              <w:top w:val="single" w:sz="4" w:space="0" w:color="auto"/>
              <w:left w:val="dotted" w:sz="4" w:space="0" w:color="auto"/>
              <w:bottom w:val="dotted" w:sz="4" w:space="0" w:color="auto"/>
              <w:right w:val="single" w:sz="4" w:space="0" w:color="auto"/>
            </w:tcBorders>
            <w:shd w:val="clear" w:color="auto" w:fill="auto"/>
            <w:vAlign w:val="center"/>
          </w:tcPr>
          <w:p w14:paraId="7B265C10" w14:textId="77777777" w:rsidR="00AC680C" w:rsidRPr="00A543E4" w:rsidRDefault="00AC680C" w:rsidP="00C217A4">
            <w:pPr>
              <w:spacing w:line="276" w:lineRule="auto"/>
              <w:ind w:left="27"/>
              <w:jc w:val="center"/>
              <w:rPr>
                <w:rFonts w:asciiTheme="minorHAnsi" w:hAnsiTheme="minorHAnsi" w:cs="Calibri"/>
                <w:b/>
                <w:bCs/>
                <w:sz w:val="24"/>
                <w:szCs w:val="24"/>
              </w:rPr>
            </w:pPr>
            <w:r w:rsidRPr="00A543E4">
              <w:rPr>
                <w:rFonts w:asciiTheme="minorHAnsi" w:hAnsiTheme="minorHAnsi" w:cs="Calibri"/>
                <w:sz w:val="24"/>
                <w:szCs w:val="24"/>
              </w:rPr>
              <w:t>40%</w:t>
            </w:r>
          </w:p>
        </w:tc>
      </w:tr>
      <w:tr w:rsidR="00AC680C" w:rsidRPr="00A543E4" w14:paraId="340844FC" w14:textId="77777777" w:rsidTr="00C217A4">
        <w:trPr>
          <w:trHeight w:val="141"/>
        </w:trPr>
        <w:tc>
          <w:tcPr>
            <w:tcW w:w="1646" w:type="dxa"/>
            <w:vMerge/>
            <w:tcBorders>
              <w:right w:val="dotted" w:sz="4" w:space="0" w:color="auto"/>
            </w:tcBorders>
            <w:shd w:val="clear" w:color="auto" w:fill="auto"/>
            <w:vAlign w:val="center"/>
          </w:tcPr>
          <w:p w14:paraId="5C6F9C41" w14:textId="77777777" w:rsidR="00AC680C" w:rsidRPr="00A543E4" w:rsidRDefault="00AC680C" w:rsidP="00C217A4">
            <w:pPr>
              <w:spacing w:line="276" w:lineRule="auto"/>
              <w:ind w:left="27"/>
              <w:rPr>
                <w:rFonts w:asciiTheme="minorHAnsi" w:hAnsiTheme="minorHAnsi" w:cs="Calibri"/>
                <w:b/>
                <w:bCs/>
                <w:sz w:val="24"/>
                <w:szCs w:val="24"/>
              </w:rPr>
            </w:pPr>
          </w:p>
        </w:tc>
        <w:tc>
          <w:tcPr>
            <w:tcW w:w="1825" w:type="dxa"/>
            <w:tcBorders>
              <w:top w:val="dotted" w:sz="4" w:space="0" w:color="auto"/>
              <w:left w:val="dotted" w:sz="4" w:space="0" w:color="auto"/>
              <w:bottom w:val="dotted" w:sz="4" w:space="0" w:color="auto"/>
              <w:right w:val="dotted" w:sz="4" w:space="0" w:color="auto"/>
            </w:tcBorders>
            <w:shd w:val="clear" w:color="auto" w:fill="auto"/>
            <w:vAlign w:val="center"/>
          </w:tcPr>
          <w:p w14:paraId="40CA5AE8" w14:textId="77777777" w:rsidR="00AC680C" w:rsidRPr="00A543E4" w:rsidRDefault="00AC680C" w:rsidP="00C217A4">
            <w:pPr>
              <w:spacing w:line="276" w:lineRule="auto"/>
              <w:ind w:left="27"/>
              <w:rPr>
                <w:rFonts w:asciiTheme="minorHAnsi" w:hAnsiTheme="minorHAnsi" w:cs="Calibri"/>
                <w:b/>
                <w:bCs/>
                <w:sz w:val="24"/>
                <w:szCs w:val="24"/>
              </w:rPr>
            </w:pPr>
            <w:r w:rsidRPr="00A543E4">
              <w:rPr>
                <w:rFonts w:asciiTheme="minorHAnsi" w:hAnsiTheme="minorHAnsi" w:cstheme="minorHAnsi"/>
                <w:sz w:val="22"/>
                <w:szCs w:val="22"/>
              </w:rPr>
              <w:t>Other innovative practices &amp; suggestions</w:t>
            </w:r>
          </w:p>
        </w:tc>
        <w:tc>
          <w:tcPr>
            <w:tcW w:w="4511" w:type="dxa"/>
            <w:tcBorders>
              <w:top w:val="dotted" w:sz="4" w:space="0" w:color="auto"/>
              <w:left w:val="dotted" w:sz="4" w:space="0" w:color="auto"/>
              <w:bottom w:val="dotted" w:sz="4" w:space="0" w:color="auto"/>
              <w:right w:val="dotted" w:sz="4" w:space="0" w:color="auto"/>
            </w:tcBorders>
          </w:tcPr>
          <w:p w14:paraId="2E0E4256" w14:textId="77777777" w:rsidR="00AC680C" w:rsidRPr="00A543E4" w:rsidRDefault="00AC680C" w:rsidP="00C217A4">
            <w:pPr>
              <w:spacing w:after="120"/>
              <w:rPr>
                <w:rFonts w:asciiTheme="minorHAnsi" w:hAnsiTheme="minorHAnsi" w:cstheme="minorHAnsi"/>
                <w:b/>
                <w:bCs/>
                <w:color w:val="FF0000"/>
                <w:sz w:val="22"/>
                <w:szCs w:val="22"/>
              </w:rPr>
            </w:pPr>
            <w:r w:rsidRPr="00A543E4">
              <w:rPr>
                <w:rFonts w:asciiTheme="minorHAnsi" w:hAnsiTheme="minorHAnsi" w:cstheme="minorHAnsi"/>
                <w:b/>
                <w:bCs/>
                <w:color w:val="FF0000"/>
                <w:sz w:val="22"/>
                <w:szCs w:val="22"/>
              </w:rPr>
              <w:t>PRESENTATION QUESTION</w:t>
            </w:r>
          </w:p>
          <w:p w14:paraId="74139EBA" w14:textId="77777777" w:rsidR="00AC680C" w:rsidRPr="00A543E4" w:rsidRDefault="00AC680C" w:rsidP="00AC680C">
            <w:pPr>
              <w:pStyle w:val="ListParagraph"/>
              <w:numPr>
                <w:ilvl w:val="0"/>
                <w:numId w:val="4"/>
              </w:numPr>
              <w:spacing w:after="120"/>
              <w:ind w:left="189" w:hanging="189"/>
              <w:contextualSpacing w:val="0"/>
              <w:rPr>
                <w:rFonts w:asciiTheme="minorHAnsi" w:hAnsiTheme="minorHAnsi" w:cstheme="minorHAnsi"/>
                <w:sz w:val="22"/>
                <w:szCs w:val="22"/>
              </w:rPr>
            </w:pPr>
            <w:r w:rsidRPr="00A543E4">
              <w:rPr>
                <w:rFonts w:asciiTheme="minorHAnsi" w:hAnsiTheme="minorHAnsi" w:cstheme="minorHAnsi"/>
                <w:sz w:val="22"/>
                <w:szCs w:val="22"/>
              </w:rPr>
              <w:t>Innovative practices that have been successfully implemented within education establishments, including examples of cost savings achieved at other, similar contracts</w:t>
            </w:r>
          </w:p>
          <w:p w14:paraId="2FBD3C55" w14:textId="77777777" w:rsidR="00AC680C" w:rsidRPr="00A543E4" w:rsidRDefault="00AC680C" w:rsidP="00C217A4">
            <w:pPr>
              <w:spacing w:line="276" w:lineRule="auto"/>
              <w:ind w:left="27"/>
              <w:rPr>
                <w:rFonts w:asciiTheme="minorHAnsi" w:hAnsiTheme="minorHAnsi" w:cs="Calibri"/>
                <w:sz w:val="24"/>
                <w:szCs w:val="24"/>
                <w:highlight w:val="yellow"/>
              </w:rPr>
            </w:pPr>
            <w:r w:rsidRPr="00A543E4">
              <w:rPr>
                <w:rFonts w:asciiTheme="minorHAnsi" w:hAnsiTheme="minorHAnsi" w:cstheme="minorHAnsi"/>
                <w:sz w:val="22"/>
                <w:szCs w:val="22"/>
              </w:rPr>
              <w:t>• Contract specific innovative suggestions to achieve cost reductions over the life of the contract</w:t>
            </w:r>
          </w:p>
        </w:tc>
        <w:tc>
          <w:tcPr>
            <w:tcW w:w="2089" w:type="dxa"/>
            <w:tcBorders>
              <w:top w:val="dotted" w:sz="4" w:space="0" w:color="auto"/>
              <w:left w:val="dotted" w:sz="4" w:space="0" w:color="auto"/>
              <w:bottom w:val="dotted" w:sz="4" w:space="0" w:color="auto"/>
            </w:tcBorders>
            <w:shd w:val="clear" w:color="auto" w:fill="auto"/>
            <w:vAlign w:val="center"/>
          </w:tcPr>
          <w:p w14:paraId="09C05EFA" w14:textId="77777777" w:rsidR="00AC680C" w:rsidRPr="00A543E4" w:rsidRDefault="00AC680C" w:rsidP="00C217A4">
            <w:pPr>
              <w:spacing w:line="276" w:lineRule="auto"/>
              <w:ind w:left="27"/>
              <w:jc w:val="center"/>
              <w:rPr>
                <w:rFonts w:asciiTheme="minorHAnsi" w:hAnsiTheme="minorHAnsi" w:cs="Calibri"/>
                <w:b/>
                <w:bCs/>
                <w:sz w:val="24"/>
                <w:szCs w:val="24"/>
              </w:rPr>
            </w:pPr>
            <w:r w:rsidRPr="00A543E4">
              <w:rPr>
                <w:rFonts w:asciiTheme="minorHAnsi" w:hAnsiTheme="minorHAnsi" w:cs="Calibri"/>
                <w:sz w:val="24"/>
                <w:szCs w:val="24"/>
              </w:rPr>
              <w:t>60%</w:t>
            </w:r>
          </w:p>
        </w:tc>
      </w:tr>
      <w:tr w:rsidR="00AC680C" w:rsidRPr="00A543E4" w14:paraId="2CCF3F0F" w14:textId="77777777" w:rsidTr="00C217A4">
        <w:trPr>
          <w:trHeight w:val="418"/>
        </w:trPr>
        <w:tc>
          <w:tcPr>
            <w:tcW w:w="10071" w:type="dxa"/>
            <w:gridSpan w:val="4"/>
            <w:tcBorders>
              <w:bottom w:val="single" w:sz="4" w:space="0" w:color="auto"/>
            </w:tcBorders>
            <w:shd w:val="clear" w:color="auto" w:fill="FFFFCC"/>
          </w:tcPr>
          <w:p w14:paraId="3C4B38CF" w14:textId="77777777" w:rsidR="00AC680C" w:rsidRPr="00A543E4" w:rsidRDefault="00AC680C" w:rsidP="00C217A4">
            <w:pPr>
              <w:spacing w:line="276" w:lineRule="auto"/>
              <w:ind w:left="27"/>
              <w:rPr>
                <w:rFonts w:asciiTheme="minorHAnsi" w:hAnsiTheme="minorHAnsi" w:cs="Calibri"/>
                <w:b/>
                <w:bCs/>
                <w:sz w:val="24"/>
                <w:szCs w:val="24"/>
              </w:rPr>
            </w:pPr>
            <w:r w:rsidRPr="00A543E4">
              <w:rPr>
                <w:rFonts w:asciiTheme="minorHAnsi" w:hAnsiTheme="minorHAnsi" w:cs="Calibri"/>
                <w:b/>
                <w:bCs/>
                <w:sz w:val="24"/>
                <w:szCs w:val="24"/>
              </w:rPr>
              <w:t>Price</w:t>
            </w:r>
          </w:p>
        </w:tc>
      </w:tr>
      <w:tr w:rsidR="00AC680C" w:rsidRPr="00A543E4" w14:paraId="3B273841" w14:textId="77777777" w:rsidTr="00C217A4">
        <w:trPr>
          <w:trHeight w:val="410"/>
        </w:trPr>
        <w:tc>
          <w:tcPr>
            <w:tcW w:w="1646" w:type="dxa"/>
            <w:tcBorders>
              <w:bottom w:val="dotted" w:sz="4" w:space="0" w:color="auto"/>
              <w:right w:val="dotted" w:sz="4" w:space="0" w:color="auto"/>
            </w:tcBorders>
            <w:shd w:val="clear" w:color="auto" w:fill="auto"/>
            <w:vAlign w:val="center"/>
          </w:tcPr>
          <w:p w14:paraId="25B2DE78" w14:textId="77777777" w:rsidR="00AC680C" w:rsidRPr="00A543E4" w:rsidRDefault="00AC680C" w:rsidP="00C217A4">
            <w:pPr>
              <w:spacing w:line="276" w:lineRule="auto"/>
              <w:ind w:left="27"/>
              <w:rPr>
                <w:rFonts w:asciiTheme="minorHAnsi" w:hAnsiTheme="minorHAnsi" w:cs="Calibri"/>
                <w:sz w:val="24"/>
                <w:szCs w:val="24"/>
              </w:rPr>
            </w:pPr>
            <w:r w:rsidRPr="00A543E4">
              <w:rPr>
                <w:rFonts w:asciiTheme="minorHAnsi" w:hAnsiTheme="minorHAnsi" w:cs="Calibri"/>
                <w:sz w:val="24"/>
                <w:szCs w:val="24"/>
              </w:rPr>
              <w:t>Schedule of Prices (30%)</w:t>
            </w:r>
          </w:p>
        </w:tc>
        <w:tc>
          <w:tcPr>
            <w:tcW w:w="1825" w:type="dxa"/>
            <w:tcBorders>
              <w:left w:val="dotted" w:sz="4" w:space="0" w:color="auto"/>
              <w:bottom w:val="dotted" w:sz="4" w:space="0" w:color="auto"/>
              <w:right w:val="dotted" w:sz="4" w:space="0" w:color="auto"/>
            </w:tcBorders>
            <w:shd w:val="clear" w:color="auto" w:fill="auto"/>
            <w:vAlign w:val="center"/>
          </w:tcPr>
          <w:p w14:paraId="5A0D6806" w14:textId="77777777" w:rsidR="00AC680C" w:rsidRPr="00A543E4" w:rsidRDefault="00AC680C" w:rsidP="00C217A4">
            <w:pPr>
              <w:spacing w:line="276" w:lineRule="auto"/>
              <w:rPr>
                <w:rFonts w:asciiTheme="minorHAnsi" w:hAnsiTheme="minorHAnsi" w:cs="Calibri"/>
                <w:sz w:val="24"/>
                <w:szCs w:val="24"/>
              </w:rPr>
            </w:pPr>
            <w:r w:rsidRPr="00A543E4">
              <w:rPr>
                <w:rFonts w:asciiTheme="minorHAnsi" w:hAnsiTheme="minorHAnsi" w:cs="Calibri"/>
                <w:sz w:val="24"/>
                <w:szCs w:val="24"/>
              </w:rPr>
              <w:t>Schedule of Prices</w:t>
            </w:r>
          </w:p>
        </w:tc>
        <w:tc>
          <w:tcPr>
            <w:tcW w:w="4511" w:type="dxa"/>
            <w:tcBorders>
              <w:left w:val="dotted" w:sz="4" w:space="0" w:color="auto"/>
              <w:bottom w:val="dotted" w:sz="4" w:space="0" w:color="auto"/>
              <w:right w:val="dotted" w:sz="4" w:space="0" w:color="auto"/>
            </w:tcBorders>
          </w:tcPr>
          <w:p w14:paraId="4F5CA47E" w14:textId="77777777" w:rsidR="00AC680C" w:rsidRPr="00A543E4" w:rsidRDefault="00AC680C" w:rsidP="00C217A4">
            <w:pPr>
              <w:spacing w:line="276" w:lineRule="auto"/>
              <w:jc w:val="center"/>
              <w:rPr>
                <w:rFonts w:asciiTheme="minorHAnsi" w:hAnsiTheme="minorHAnsi" w:cs="Calibri"/>
                <w:sz w:val="24"/>
                <w:szCs w:val="24"/>
                <w:highlight w:val="yellow"/>
              </w:rPr>
            </w:pPr>
            <w:r w:rsidRPr="00A543E4">
              <w:rPr>
                <w:rFonts w:asciiTheme="minorHAnsi" w:hAnsiTheme="minorHAnsi" w:cstheme="minorHAnsi"/>
                <w:sz w:val="22"/>
                <w:szCs w:val="22"/>
              </w:rPr>
              <w:t>• Contract Price based on the 3-year duration</w:t>
            </w:r>
          </w:p>
        </w:tc>
        <w:tc>
          <w:tcPr>
            <w:tcW w:w="2089" w:type="dxa"/>
            <w:tcBorders>
              <w:left w:val="dotted" w:sz="4" w:space="0" w:color="auto"/>
              <w:bottom w:val="dotted" w:sz="4" w:space="0" w:color="auto"/>
            </w:tcBorders>
            <w:shd w:val="clear" w:color="auto" w:fill="auto"/>
            <w:vAlign w:val="center"/>
          </w:tcPr>
          <w:p w14:paraId="301F4859" w14:textId="77777777" w:rsidR="00AC680C" w:rsidRPr="00A543E4" w:rsidRDefault="00AC680C" w:rsidP="00C217A4">
            <w:pPr>
              <w:spacing w:line="276" w:lineRule="auto"/>
              <w:jc w:val="center"/>
              <w:rPr>
                <w:rFonts w:asciiTheme="minorHAnsi" w:hAnsiTheme="minorHAnsi" w:cs="Calibri"/>
                <w:sz w:val="24"/>
                <w:szCs w:val="24"/>
              </w:rPr>
            </w:pPr>
            <w:r w:rsidRPr="00A543E4">
              <w:rPr>
                <w:rFonts w:asciiTheme="minorHAnsi" w:hAnsiTheme="minorHAnsi" w:cs="Calibri"/>
                <w:sz w:val="24"/>
                <w:szCs w:val="24"/>
              </w:rPr>
              <w:t>100%</w:t>
            </w:r>
          </w:p>
        </w:tc>
      </w:tr>
      <w:tr w:rsidR="00AC680C" w:rsidRPr="00A543E4" w14:paraId="77790DFF" w14:textId="77777777" w:rsidTr="00C217A4">
        <w:trPr>
          <w:trHeight w:val="425"/>
        </w:trPr>
        <w:tc>
          <w:tcPr>
            <w:tcW w:w="10071" w:type="dxa"/>
            <w:gridSpan w:val="4"/>
            <w:tcBorders>
              <w:top w:val="single" w:sz="4" w:space="0" w:color="auto"/>
              <w:right w:val="single" w:sz="4" w:space="0" w:color="auto"/>
            </w:tcBorders>
            <w:shd w:val="clear" w:color="auto" w:fill="FFFFCC"/>
            <w:vAlign w:val="center"/>
          </w:tcPr>
          <w:p w14:paraId="6AA5D8BF" w14:textId="77777777" w:rsidR="00AC680C" w:rsidRPr="00A543E4" w:rsidRDefault="00AC680C" w:rsidP="00C217A4">
            <w:pPr>
              <w:spacing w:line="276" w:lineRule="auto"/>
              <w:rPr>
                <w:rFonts w:asciiTheme="minorHAnsi" w:hAnsiTheme="minorHAnsi" w:cs="Calibri"/>
                <w:sz w:val="24"/>
                <w:szCs w:val="24"/>
              </w:rPr>
            </w:pPr>
            <w:r w:rsidRPr="00A543E4">
              <w:rPr>
                <w:rFonts w:asciiTheme="minorHAnsi" w:hAnsiTheme="minorHAnsi" w:cs="Calibri"/>
                <w:b/>
                <w:bCs/>
                <w:sz w:val="24"/>
                <w:szCs w:val="24"/>
              </w:rPr>
              <w:t>Total (100%)</w:t>
            </w:r>
          </w:p>
        </w:tc>
      </w:tr>
    </w:tbl>
    <w:p w14:paraId="09043CB8" w14:textId="77777777" w:rsidR="00AC680C" w:rsidRPr="001117A1" w:rsidRDefault="00AC680C" w:rsidP="001117A1">
      <w:pPr>
        <w:spacing w:line="276" w:lineRule="auto"/>
        <w:jc w:val="both"/>
        <w:rPr>
          <w:rFonts w:ascii="Calibri" w:hAnsi="Calibri" w:cs="Calibri"/>
          <w:sz w:val="24"/>
          <w:szCs w:val="24"/>
        </w:rPr>
      </w:pPr>
    </w:p>
    <w:p w14:paraId="601C97B6" w14:textId="77777777" w:rsidR="009B12BF" w:rsidRPr="001117A1" w:rsidRDefault="009B12BF" w:rsidP="001117A1">
      <w:pPr>
        <w:spacing w:line="276" w:lineRule="auto"/>
        <w:rPr>
          <w:rFonts w:ascii="Calibri" w:hAnsi="Calibri" w:cs="Calibri"/>
          <w:sz w:val="24"/>
          <w:szCs w:val="24"/>
        </w:rPr>
      </w:pPr>
    </w:p>
    <w:sectPr w:rsidR="009B12BF" w:rsidRPr="001117A1"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1642" w14:textId="77777777" w:rsidR="009D452F" w:rsidRDefault="009D452F" w:rsidP="001A75E0">
      <w:r>
        <w:separator/>
      </w:r>
    </w:p>
  </w:endnote>
  <w:endnote w:type="continuationSeparator" w:id="0">
    <w:p w14:paraId="5DB3C3BD" w14:textId="77777777" w:rsidR="009D452F" w:rsidRDefault="009D452F" w:rsidP="001A75E0">
      <w:r>
        <w:continuationSeparator/>
      </w:r>
    </w:p>
  </w:endnote>
  <w:endnote w:type="continuationNotice" w:id="1">
    <w:p w14:paraId="605E21A1" w14:textId="77777777" w:rsidR="009D452F" w:rsidRDefault="009D4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466AB2DB" w14:textId="77777777" w:rsidR="001A75E0" w:rsidRDefault="001A75E0" w:rsidP="001A75E0">
        <w:pPr>
          <w:pStyle w:val="Footer"/>
          <w:rPr>
            <w:noProof/>
          </w:rPr>
        </w:pPr>
        <w:r>
          <w:rPr>
            <w:noProof/>
          </w:rPr>
          <w:drawing>
            <wp:anchor distT="0" distB="0" distL="114300" distR="114300" simplePos="0" relativeHeight="251658243" behindDoc="0" locked="0" layoutInCell="1" allowOverlap="1" wp14:anchorId="39265A00" wp14:editId="0F5776DD">
              <wp:simplePos x="0" y="0"/>
              <wp:positionH relativeFrom="column">
                <wp:posOffset>3518997</wp:posOffset>
              </wp:positionH>
              <wp:positionV relativeFrom="paragraph">
                <wp:posOffset>34751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065C449E" w14:textId="77777777" w:rsidR="001A75E0" w:rsidRDefault="001A7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3266D" w14:textId="77777777" w:rsidR="009D452F" w:rsidRDefault="009D452F" w:rsidP="001A75E0">
      <w:r>
        <w:separator/>
      </w:r>
    </w:p>
  </w:footnote>
  <w:footnote w:type="continuationSeparator" w:id="0">
    <w:p w14:paraId="5DDBADF2" w14:textId="77777777" w:rsidR="009D452F" w:rsidRDefault="009D452F" w:rsidP="001A75E0">
      <w:r>
        <w:continuationSeparator/>
      </w:r>
    </w:p>
  </w:footnote>
  <w:footnote w:type="continuationNotice" w:id="1">
    <w:p w14:paraId="3D1AF267" w14:textId="77777777" w:rsidR="009D452F" w:rsidRDefault="009D4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89CA" w14:textId="77777777" w:rsidR="001A75E0" w:rsidRDefault="001A75E0">
    <w:pPr>
      <w:pStyle w:val="Header"/>
    </w:pPr>
    <w:r>
      <w:rPr>
        <w:noProof/>
      </w:rPr>
      <w:drawing>
        <wp:anchor distT="0" distB="0" distL="114300" distR="114300" simplePos="0" relativeHeight="251658242" behindDoc="0" locked="0" layoutInCell="1" allowOverlap="1" wp14:anchorId="27676165" wp14:editId="44101C9C">
          <wp:simplePos x="0" y="0"/>
          <wp:positionH relativeFrom="column">
            <wp:posOffset>-484909</wp:posOffset>
          </wp:positionH>
          <wp:positionV relativeFrom="paragraph">
            <wp:posOffset>-443749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4074" w14:textId="77777777" w:rsidR="001A75E0" w:rsidRDefault="001A75E0">
    <w:pPr>
      <w:pStyle w:val="Header"/>
    </w:pPr>
    <w:r>
      <w:rPr>
        <w:noProof/>
      </w:rPr>
      <w:drawing>
        <wp:anchor distT="0" distB="0" distL="114300" distR="114300" simplePos="0" relativeHeight="251658240" behindDoc="0" locked="0" layoutInCell="1" allowOverlap="1" wp14:anchorId="2977ACFE" wp14:editId="6F34424B">
          <wp:simplePos x="0" y="0"/>
          <wp:positionH relativeFrom="column">
            <wp:posOffset>-6635750</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42E03606" wp14:editId="2E856AE8">
          <wp:simplePos x="0" y="0"/>
          <wp:positionH relativeFrom="column">
            <wp:posOffset>4747029</wp:posOffset>
          </wp:positionH>
          <wp:positionV relativeFrom="paragraph">
            <wp:posOffset>-153322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93E56"/>
    <w:multiLevelType w:val="hybridMultilevel"/>
    <w:tmpl w:val="49B8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E6671"/>
    <w:multiLevelType w:val="hybridMultilevel"/>
    <w:tmpl w:val="5270F3B8"/>
    <w:lvl w:ilvl="0" w:tplc="6F324A74">
      <w:start w:val="1"/>
      <w:numFmt w:val="decimal"/>
      <w:lvlText w:val="%1."/>
      <w:lvlJc w:val="left"/>
      <w:pPr>
        <w:ind w:left="360" w:hanging="360"/>
      </w:pPr>
      <w:rPr>
        <w:rFonts w:hint="default"/>
        <w:b w:val="0"/>
        <w:bCs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8504023">
    <w:abstractNumId w:val="1"/>
  </w:num>
  <w:num w:numId="2" w16cid:durableId="2086146958">
    <w:abstractNumId w:val="3"/>
  </w:num>
  <w:num w:numId="3" w16cid:durableId="1965773360">
    <w:abstractNumId w:val="2"/>
  </w:num>
  <w:num w:numId="4" w16cid:durableId="10705380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e Metcalfe">
    <w15:presenceInfo w15:providerId="AD" w15:userId="S::E.metcalfe@thecpc.ac.uk::029a9bf9-2299-4a7f-b7b8-117dfa8c90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F5"/>
    <w:rsid w:val="0001421B"/>
    <w:rsid w:val="00015746"/>
    <w:rsid w:val="00017B75"/>
    <w:rsid w:val="00041607"/>
    <w:rsid w:val="0004442E"/>
    <w:rsid w:val="0006531A"/>
    <w:rsid w:val="000655C8"/>
    <w:rsid w:val="00073148"/>
    <w:rsid w:val="00091EE6"/>
    <w:rsid w:val="000C1F4B"/>
    <w:rsid w:val="000C61D5"/>
    <w:rsid w:val="000D53D0"/>
    <w:rsid w:val="000F3395"/>
    <w:rsid w:val="000F4ED1"/>
    <w:rsid w:val="000F4F90"/>
    <w:rsid w:val="000F52C8"/>
    <w:rsid w:val="000F6890"/>
    <w:rsid w:val="000F798D"/>
    <w:rsid w:val="000F7E9E"/>
    <w:rsid w:val="001117A1"/>
    <w:rsid w:val="00117F4F"/>
    <w:rsid w:val="00122554"/>
    <w:rsid w:val="0013151A"/>
    <w:rsid w:val="00137712"/>
    <w:rsid w:val="00142102"/>
    <w:rsid w:val="00142BAB"/>
    <w:rsid w:val="00150FD3"/>
    <w:rsid w:val="00153AC7"/>
    <w:rsid w:val="00161E2F"/>
    <w:rsid w:val="00164A2D"/>
    <w:rsid w:val="00165FD8"/>
    <w:rsid w:val="001679C6"/>
    <w:rsid w:val="00182048"/>
    <w:rsid w:val="00197815"/>
    <w:rsid w:val="001A75E0"/>
    <w:rsid w:val="001B0966"/>
    <w:rsid w:val="001B7758"/>
    <w:rsid w:val="001C4589"/>
    <w:rsid w:val="001C52AE"/>
    <w:rsid w:val="001E61FB"/>
    <w:rsid w:val="00201246"/>
    <w:rsid w:val="00201925"/>
    <w:rsid w:val="002241D7"/>
    <w:rsid w:val="002269A0"/>
    <w:rsid w:val="00230DBB"/>
    <w:rsid w:val="00240F4E"/>
    <w:rsid w:val="00244819"/>
    <w:rsid w:val="00271BCD"/>
    <w:rsid w:val="00276EB2"/>
    <w:rsid w:val="00284704"/>
    <w:rsid w:val="00286C28"/>
    <w:rsid w:val="002C53ED"/>
    <w:rsid w:val="002D1CD2"/>
    <w:rsid w:val="002D245B"/>
    <w:rsid w:val="002D2D1B"/>
    <w:rsid w:val="002F0034"/>
    <w:rsid w:val="002F2ACB"/>
    <w:rsid w:val="003003BC"/>
    <w:rsid w:val="00304505"/>
    <w:rsid w:val="00313A76"/>
    <w:rsid w:val="00316202"/>
    <w:rsid w:val="003273E1"/>
    <w:rsid w:val="00350735"/>
    <w:rsid w:val="003569A5"/>
    <w:rsid w:val="003631AD"/>
    <w:rsid w:val="00363C26"/>
    <w:rsid w:val="00367E36"/>
    <w:rsid w:val="00377065"/>
    <w:rsid w:val="00381DEF"/>
    <w:rsid w:val="00385C65"/>
    <w:rsid w:val="00392AAB"/>
    <w:rsid w:val="003A246B"/>
    <w:rsid w:val="003A7083"/>
    <w:rsid w:val="003B0E57"/>
    <w:rsid w:val="003B2B8E"/>
    <w:rsid w:val="003B5E44"/>
    <w:rsid w:val="003C5144"/>
    <w:rsid w:val="003E36BF"/>
    <w:rsid w:val="003E4757"/>
    <w:rsid w:val="00400D5F"/>
    <w:rsid w:val="0043105D"/>
    <w:rsid w:val="00433F20"/>
    <w:rsid w:val="00441E9C"/>
    <w:rsid w:val="00450F52"/>
    <w:rsid w:val="00453146"/>
    <w:rsid w:val="004543E0"/>
    <w:rsid w:val="004557E0"/>
    <w:rsid w:val="00456D05"/>
    <w:rsid w:val="004573FA"/>
    <w:rsid w:val="00457436"/>
    <w:rsid w:val="00482CDC"/>
    <w:rsid w:val="004A0C43"/>
    <w:rsid w:val="004A10F5"/>
    <w:rsid w:val="004A372C"/>
    <w:rsid w:val="004A52BC"/>
    <w:rsid w:val="004A69E7"/>
    <w:rsid w:val="004A6D01"/>
    <w:rsid w:val="004A765F"/>
    <w:rsid w:val="004B55BC"/>
    <w:rsid w:val="004C6CAA"/>
    <w:rsid w:val="004D1C2B"/>
    <w:rsid w:val="004E436C"/>
    <w:rsid w:val="004F0C5D"/>
    <w:rsid w:val="004F5725"/>
    <w:rsid w:val="004F77FC"/>
    <w:rsid w:val="005001E5"/>
    <w:rsid w:val="00504565"/>
    <w:rsid w:val="005077D4"/>
    <w:rsid w:val="00512B96"/>
    <w:rsid w:val="00514B50"/>
    <w:rsid w:val="00520505"/>
    <w:rsid w:val="0054091D"/>
    <w:rsid w:val="00543567"/>
    <w:rsid w:val="00557D88"/>
    <w:rsid w:val="00557E54"/>
    <w:rsid w:val="0057585F"/>
    <w:rsid w:val="00581114"/>
    <w:rsid w:val="00591165"/>
    <w:rsid w:val="0059515A"/>
    <w:rsid w:val="005A1209"/>
    <w:rsid w:val="005B3BD7"/>
    <w:rsid w:val="005D6D0D"/>
    <w:rsid w:val="005E2BCD"/>
    <w:rsid w:val="005E2C03"/>
    <w:rsid w:val="005F2C6E"/>
    <w:rsid w:val="006127DD"/>
    <w:rsid w:val="00632F39"/>
    <w:rsid w:val="006345B3"/>
    <w:rsid w:val="00643CDE"/>
    <w:rsid w:val="00676B2B"/>
    <w:rsid w:val="00676EBA"/>
    <w:rsid w:val="006A19BC"/>
    <w:rsid w:val="006A333C"/>
    <w:rsid w:val="006A3391"/>
    <w:rsid w:val="006C70E9"/>
    <w:rsid w:val="006D01E9"/>
    <w:rsid w:val="006D1F1E"/>
    <w:rsid w:val="006E4B2F"/>
    <w:rsid w:val="006F1675"/>
    <w:rsid w:val="00707C06"/>
    <w:rsid w:val="0071254C"/>
    <w:rsid w:val="00715EC3"/>
    <w:rsid w:val="00724D1B"/>
    <w:rsid w:val="00740173"/>
    <w:rsid w:val="00742547"/>
    <w:rsid w:val="0075387B"/>
    <w:rsid w:val="00754CF7"/>
    <w:rsid w:val="00755902"/>
    <w:rsid w:val="007643D9"/>
    <w:rsid w:val="007714C6"/>
    <w:rsid w:val="007804D9"/>
    <w:rsid w:val="007A23F4"/>
    <w:rsid w:val="007A597E"/>
    <w:rsid w:val="007C0FDB"/>
    <w:rsid w:val="007C5358"/>
    <w:rsid w:val="007E0BA9"/>
    <w:rsid w:val="0081536B"/>
    <w:rsid w:val="0081589E"/>
    <w:rsid w:val="00825856"/>
    <w:rsid w:val="00863544"/>
    <w:rsid w:val="008902B7"/>
    <w:rsid w:val="008928A4"/>
    <w:rsid w:val="008A06B4"/>
    <w:rsid w:val="008B1207"/>
    <w:rsid w:val="008B5E07"/>
    <w:rsid w:val="008C1000"/>
    <w:rsid w:val="008C129A"/>
    <w:rsid w:val="008E566C"/>
    <w:rsid w:val="009148C4"/>
    <w:rsid w:val="00917042"/>
    <w:rsid w:val="009404D7"/>
    <w:rsid w:val="009415E8"/>
    <w:rsid w:val="00943FCE"/>
    <w:rsid w:val="009525E8"/>
    <w:rsid w:val="00952F04"/>
    <w:rsid w:val="00961D72"/>
    <w:rsid w:val="00987E78"/>
    <w:rsid w:val="009A08F9"/>
    <w:rsid w:val="009B0805"/>
    <w:rsid w:val="009B12BF"/>
    <w:rsid w:val="009C7675"/>
    <w:rsid w:val="009D452F"/>
    <w:rsid w:val="009E042C"/>
    <w:rsid w:val="009F2CDB"/>
    <w:rsid w:val="00A079C4"/>
    <w:rsid w:val="00A10370"/>
    <w:rsid w:val="00A10476"/>
    <w:rsid w:val="00A242EA"/>
    <w:rsid w:val="00A24DAF"/>
    <w:rsid w:val="00A543E4"/>
    <w:rsid w:val="00A56B63"/>
    <w:rsid w:val="00A65863"/>
    <w:rsid w:val="00A773FF"/>
    <w:rsid w:val="00A90503"/>
    <w:rsid w:val="00AB5D9C"/>
    <w:rsid w:val="00AC56DC"/>
    <w:rsid w:val="00AC680C"/>
    <w:rsid w:val="00AD2795"/>
    <w:rsid w:val="00AE164E"/>
    <w:rsid w:val="00AE6D76"/>
    <w:rsid w:val="00B141C2"/>
    <w:rsid w:val="00B217BA"/>
    <w:rsid w:val="00B225F5"/>
    <w:rsid w:val="00B40CA2"/>
    <w:rsid w:val="00B52900"/>
    <w:rsid w:val="00B54993"/>
    <w:rsid w:val="00B55ACA"/>
    <w:rsid w:val="00B94AEA"/>
    <w:rsid w:val="00BB6019"/>
    <w:rsid w:val="00BB720B"/>
    <w:rsid w:val="00BC04B9"/>
    <w:rsid w:val="00BE1F50"/>
    <w:rsid w:val="00BF3E3B"/>
    <w:rsid w:val="00C2034B"/>
    <w:rsid w:val="00C33FE2"/>
    <w:rsid w:val="00C5171E"/>
    <w:rsid w:val="00C61297"/>
    <w:rsid w:val="00C63621"/>
    <w:rsid w:val="00C64733"/>
    <w:rsid w:val="00C766B4"/>
    <w:rsid w:val="00C80517"/>
    <w:rsid w:val="00C83E70"/>
    <w:rsid w:val="00C8721A"/>
    <w:rsid w:val="00CA3CD4"/>
    <w:rsid w:val="00CC017A"/>
    <w:rsid w:val="00CC0C6A"/>
    <w:rsid w:val="00CF7864"/>
    <w:rsid w:val="00D16FD8"/>
    <w:rsid w:val="00D23235"/>
    <w:rsid w:val="00D31FBB"/>
    <w:rsid w:val="00D413D6"/>
    <w:rsid w:val="00D447AC"/>
    <w:rsid w:val="00D62D72"/>
    <w:rsid w:val="00D62EED"/>
    <w:rsid w:val="00D63A62"/>
    <w:rsid w:val="00D63AEE"/>
    <w:rsid w:val="00D81BA9"/>
    <w:rsid w:val="00D905E4"/>
    <w:rsid w:val="00D96BC1"/>
    <w:rsid w:val="00DB23D4"/>
    <w:rsid w:val="00DC3198"/>
    <w:rsid w:val="00DD3CA9"/>
    <w:rsid w:val="00DD7AD8"/>
    <w:rsid w:val="00DE19D7"/>
    <w:rsid w:val="00DF4FB9"/>
    <w:rsid w:val="00E04CB9"/>
    <w:rsid w:val="00E07291"/>
    <w:rsid w:val="00E10AA2"/>
    <w:rsid w:val="00E17202"/>
    <w:rsid w:val="00E31AF7"/>
    <w:rsid w:val="00E33145"/>
    <w:rsid w:val="00E65E8A"/>
    <w:rsid w:val="00E71F29"/>
    <w:rsid w:val="00E77769"/>
    <w:rsid w:val="00E96CB2"/>
    <w:rsid w:val="00E972AD"/>
    <w:rsid w:val="00EA2E3F"/>
    <w:rsid w:val="00EB1512"/>
    <w:rsid w:val="00EB68FB"/>
    <w:rsid w:val="00EC3F28"/>
    <w:rsid w:val="00EC5FFD"/>
    <w:rsid w:val="00EC6669"/>
    <w:rsid w:val="00ED41AA"/>
    <w:rsid w:val="00ED5A4F"/>
    <w:rsid w:val="00ED6754"/>
    <w:rsid w:val="00ED6F4A"/>
    <w:rsid w:val="00EE5CCC"/>
    <w:rsid w:val="00F30DDC"/>
    <w:rsid w:val="00F42EE5"/>
    <w:rsid w:val="00F54D9C"/>
    <w:rsid w:val="00F64683"/>
    <w:rsid w:val="00F94EC6"/>
    <w:rsid w:val="00F9573D"/>
    <w:rsid w:val="00FA19F1"/>
    <w:rsid w:val="00FB1B90"/>
    <w:rsid w:val="00FE154C"/>
    <w:rsid w:val="00FE3784"/>
    <w:rsid w:val="00FE6E97"/>
    <w:rsid w:val="31D38E22"/>
    <w:rsid w:val="78073C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34FF"/>
  <w15:chartTrackingRefBased/>
  <w15:docId w15:val="{3E0B81BE-8FF4-4D18-A1B0-B31EE5BD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1A75E0"/>
    <w:pPr>
      <w:tabs>
        <w:tab w:val="center" w:pos="4513"/>
        <w:tab w:val="right" w:pos="9026"/>
      </w:tabs>
    </w:pPr>
  </w:style>
  <w:style w:type="character" w:customStyle="1" w:styleId="HeaderChar">
    <w:name w:val="Header Char"/>
    <w:basedOn w:val="DefaultParagraphFont"/>
    <w:link w:val="Header"/>
    <w:uiPriority w:val="99"/>
    <w:rsid w:val="001A75E0"/>
  </w:style>
  <w:style w:type="paragraph" w:styleId="Footer">
    <w:name w:val="footer"/>
    <w:basedOn w:val="Normal"/>
    <w:link w:val="FooterChar"/>
    <w:uiPriority w:val="99"/>
    <w:unhideWhenUsed/>
    <w:rsid w:val="001A75E0"/>
    <w:pPr>
      <w:tabs>
        <w:tab w:val="center" w:pos="4513"/>
        <w:tab w:val="right" w:pos="9026"/>
      </w:tabs>
    </w:pPr>
  </w:style>
  <w:style w:type="character" w:customStyle="1" w:styleId="FooterChar">
    <w:name w:val="Footer Char"/>
    <w:basedOn w:val="DefaultParagraphFont"/>
    <w:link w:val="Footer"/>
    <w:uiPriority w:val="99"/>
    <w:rsid w:val="001A75E0"/>
  </w:style>
  <w:style w:type="character" w:styleId="CommentReference">
    <w:name w:val="annotation reference"/>
    <w:basedOn w:val="DefaultParagraphFont"/>
    <w:uiPriority w:val="99"/>
    <w:semiHidden/>
    <w:unhideWhenUsed/>
    <w:rsid w:val="00304505"/>
    <w:rPr>
      <w:sz w:val="16"/>
      <w:szCs w:val="16"/>
    </w:rPr>
  </w:style>
  <w:style w:type="paragraph" w:styleId="CommentText">
    <w:name w:val="annotation text"/>
    <w:basedOn w:val="Normal"/>
    <w:link w:val="CommentTextChar"/>
    <w:uiPriority w:val="99"/>
    <w:unhideWhenUsed/>
    <w:rsid w:val="00304505"/>
    <w:rPr>
      <w:sz w:val="20"/>
      <w:szCs w:val="20"/>
    </w:rPr>
  </w:style>
  <w:style w:type="character" w:customStyle="1" w:styleId="CommentTextChar">
    <w:name w:val="Comment Text Char"/>
    <w:basedOn w:val="DefaultParagraphFont"/>
    <w:link w:val="CommentText"/>
    <w:uiPriority w:val="99"/>
    <w:rsid w:val="00304505"/>
    <w:rPr>
      <w:sz w:val="20"/>
      <w:szCs w:val="20"/>
    </w:rPr>
  </w:style>
  <w:style w:type="paragraph" w:styleId="CommentSubject">
    <w:name w:val="annotation subject"/>
    <w:basedOn w:val="CommentText"/>
    <w:next w:val="CommentText"/>
    <w:link w:val="CommentSubjectChar"/>
    <w:uiPriority w:val="99"/>
    <w:semiHidden/>
    <w:unhideWhenUsed/>
    <w:rsid w:val="00304505"/>
    <w:rPr>
      <w:b/>
      <w:bCs/>
    </w:rPr>
  </w:style>
  <w:style w:type="character" w:customStyle="1" w:styleId="CommentSubjectChar">
    <w:name w:val="Comment Subject Char"/>
    <w:basedOn w:val="CommentTextChar"/>
    <w:link w:val="CommentSubject"/>
    <w:uiPriority w:val="99"/>
    <w:semiHidden/>
    <w:rsid w:val="00304505"/>
    <w:rPr>
      <w:b/>
      <w:bCs/>
      <w:sz w:val="20"/>
      <w:szCs w:val="20"/>
    </w:rPr>
  </w:style>
  <w:style w:type="paragraph" w:styleId="Revision">
    <w:name w:val="Revision"/>
    <w:hidden/>
    <w:uiPriority w:val="99"/>
    <w:semiHidden/>
    <w:rsid w:val="00A5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0677">
      <w:bodyDiv w:val="1"/>
      <w:marLeft w:val="0"/>
      <w:marRight w:val="0"/>
      <w:marTop w:val="0"/>
      <w:marBottom w:val="0"/>
      <w:divBdr>
        <w:top w:val="none" w:sz="0" w:space="0" w:color="auto"/>
        <w:left w:val="none" w:sz="0" w:space="0" w:color="auto"/>
        <w:bottom w:val="none" w:sz="0" w:space="0" w:color="auto"/>
        <w:right w:val="none" w:sz="0" w:space="0" w:color="auto"/>
      </w:divBdr>
    </w:div>
    <w:div w:id="173886959">
      <w:bodyDiv w:val="1"/>
      <w:marLeft w:val="0"/>
      <w:marRight w:val="0"/>
      <w:marTop w:val="0"/>
      <w:marBottom w:val="0"/>
      <w:divBdr>
        <w:top w:val="none" w:sz="0" w:space="0" w:color="auto"/>
        <w:left w:val="none" w:sz="0" w:space="0" w:color="auto"/>
        <w:bottom w:val="none" w:sz="0" w:space="0" w:color="auto"/>
        <w:right w:val="none" w:sz="0" w:space="0" w:color="auto"/>
      </w:divBdr>
    </w:div>
    <w:div w:id="825391077">
      <w:bodyDiv w:val="1"/>
      <w:marLeft w:val="0"/>
      <w:marRight w:val="0"/>
      <w:marTop w:val="0"/>
      <w:marBottom w:val="0"/>
      <w:divBdr>
        <w:top w:val="none" w:sz="0" w:space="0" w:color="auto"/>
        <w:left w:val="none" w:sz="0" w:space="0" w:color="auto"/>
        <w:bottom w:val="none" w:sz="0" w:space="0" w:color="auto"/>
        <w:right w:val="none" w:sz="0" w:space="0" w:color="auto"/>
      </w:divBdr>
    </w:div>
    <w:div w:id="1732539221">
      <w:bodyDiv w:val="1"/>
      <w:marLeft w:val="0"/>
      <w:marRight w:val="0"/>
      <w:marTop w:val="0"/>
      <w:marBottom w:val="0"/>
      <w:divBdr>
        <w:top w:val="none" w:sz="0" w:space="0" w:color="auto"/>
        <w:left w:val="none" w:sz="0" w:space="0" w:color="auto"/>
        <w:bottom w:val="none" w:sz="0" w:space="0" w:color="auto"/>
        <w:right w:val="none" w:sz="0" w:space="0" w:color="auto"/>
      </w:divBdr>
    </w:div>
    <w:div w:id="18576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vedale-nursery.co.uk" TargetMode="Externa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support@elcom.com" TargetMode="External"/><Relationship Id="rId2" Type="http://schemas.openxmlformats.org/officeDocument/2006/relationships/customXml" Target="../customXml/item2.xml"/><Relationship Id="rId16" Type="http://schemas.openxmlformats.org/officeDocument/2006/relationships/hyperlink" Target="https://suppliers.multiquote.com/Page/Login.aspx" TargetMode="External"/><Relationship Id="rId20" Type="http://schemas.openxmlformats.org/officeDocument/2006/relationships/hyperlink" Target="https://suppliers.multiquote.com/Page/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uppliers.multiquote.com/Page/Login.aspx"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uppliers.multiquote.com/Page/Logi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elmsford.ac.uk"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5b9f6-860a-4047-a3a4-80b086de82cc">
      <Terms xmlns="http://schemas.microsoft.com/office/infopath/2007/PartnerControls"/>
    </lcf76f155ced4ddcb4097134ff3c332f>
    <TaxCatchAll xmlns="88af7924-c5ef-49d8-adcc-76d4766852ff" xsi:nil="true"/>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3A417-1398-4440-8C9C-8DCFC648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BE19C-076A-4D63-BBC9-B65F7AC79C68}">
  <ds:schemaRefs>
    <ds:schemaRef ds:uri="http://schemas.microsoft.com/office/2006/metadata/properties"/>
    <ds:schemaRef ds:uri="http://schemas.microsoft.com/office/infopath/2007/PartnerControls"/>
    <ds:schemaRef ds:uri="9155b9f6-860a-4047-a3a4-80b086de82cc"/>
    <ds:schemaRef ds:uri="88af7924-c5ef-49d8-adcc-76d4766852ff"/>
    <ds:schemaRef ds:uri="http://schemas.microsoft.com/sharepoint/v3"/>
  </ds:schemaRefs>
</ds:datastoreItem>
</file>

<file path=customXml/itemProps3.xml><?xml version="1.0" encoding="utf-8"?>
<ds:datastoreItem xmlns:ds="http://schemas.openxmlformats.org/officeDocument/2006/customXml" ds:itemID="{0C25B997-F8C9-406F-9476-A631BE1D2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Whitehorn</dc:creator>
  <cp:keywords/>
  <dc:description/>
  <cp:lastModifiedBy>Wendy Whitehorn</cp:lastModifiedBy>
  <cp:revision>24</cp:revision>
  <dcterms:created xsi:type="dcterms:W3CDTF">2025-04-23T13:06:00Z</dcterms:created>
  <dcterms:modified xsi:type="dcterms:W3CDTF">2025-04-30T12:45:00Z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