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AC30" w14:textId="5825DAFF" w:rsidR="0C0D6C14" w:rsidRDefault="60A02E36" w:rsidP="0C0D6C14">
      <w:pPr>
        <w:spacing w:after="240" w:line="276" w:lineRule="auto"/>
      </w:pPr>
      <w:r>
        <w:rPr>
          <w:noProof/>
        </w:rPr>
        <w:drawing>
          <wp:inline distT="0" distB="0" distL="0" distR="0" wp14:anchorId="54D19F18" wp14:editId="467361E2">
            <wp:extent cx="1182727" cy="1140051"/>
            <wp:effectExtent l="0" t="0" r="0" b="0"/>
            <wp:docPr id="11875562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56216" name="Picture 1187556216"/>
                    <pic:cNvPicPr/>
                  </pic:nvPicPr>
                  <pic:blipFill>
                    <a:blip r:embed="rId9">
                      <a:extLst>
                        <a:ext uri="{28A0092B-C50C-407E-A947-70E740481C1C}">
                          <a14:useLocalDpi xmlns:a14="http://schemas.microsoft.com/office/drawing/2010/main"/>
                        </a:ext>
                      </a:extLst>
                    </a:blip>
                    <a:stretch>
                      <a:fillRect/>
                    </a:stretch>
                  </pic:blipFill>
                  <pic:spPr>
                    <a:xfrm>
                      <a:off x="0" y="0"/>
                      <a:ext cx="1182727" cy="1140051"/>
                    </a:xfrm>
                    <a:prstGeom prst="rect">
                      <a:avLst/>
                    </a:prstGeom>
                  </pic:spPr>
                </pic:pic>
              </a:graphicData>
            </a:graphic>
          </wp:inline>
        </w:drawing>
      </w:r>
    </w:p>
    <w:p w14:paraId="0DFD6B71" w14:textId="64B57A11" w:rsidR="58B4A7D5" w:rsidRDefault="58B4A7D5" w:rsidP="58B4A7D5">
      <w:pPr>
        <w:spacing w:after="240" w:line="276" w:lineRule="auto"/>
        <w:rPr>
          <w:rFonts w:ascii="Arial" w:eastAsia="Arial" w:hAnsi="Arial" w:cs="Arial"/>
          <w:b/>
          <w:bCs/>
          <w:color w:val="000000" w:themeColor="text1"/>
          <w:sz w:val="32"/>
          <w:szCs w:val="32"/>
        </w:rPr>
      </w:pPr>
    </w:p>
    <w:p w14:paraId="0E41706D" w14:textId="0003D86E" w:rsidR="60A02E36" w:rsidRDefault="60A02E36" w:rsidP="622513B6">
      <w:pPr>
        <w:spacing w:after="240" w:line="276" w:lineRule="auto"/>
        <w:jc w:val="right"/>
        <w:rPr>
          <w:rFonts w:ascii="Arial" w:eastAsia="Arial" w:hAnsi="Arial" w:cs="Arial"/>
          <w:b/>
          <w:bCs/>
          <w:color w:val="000000" w:themeColor="text1"/>
          <w:sz w:val="32"/>
          <w:szCs w:val="32"/>
        </w:rPr>
      </w:pPr>
      <w:r>
        <w:tab/>
      </w:r>
      <w:r>
        <w:tab/>
      </w:r>
      <w:r>
        <w:tab/>
      </w:r>
      <w:r>
        <w:tab/>
      </w:r>
      <w:r>
        <w:tab/>
      </w:r>
      <w:r>
        <w:tab/>
      </w:r>
      <w:r>
        <w:tab/>
      </w:r>
      <w:r>
        <w:tab/>
      </w:r>
      <w:r>
        <w:tab/>
      </w:r>
      <w:r>
        <w:tab/>
      </w:r>
      <w:hyperlink r:id="rId10">
        <w:r w:rsidR="728BE179" w:rsidRPr="34623CD7">
          <w:rPr>
            <w:rStyle w:val="Hyperlink"/>
            <w:rFonts w:ascii="Arial" w:eastAsia="Arial" w:hAnsi="Arial" w:cs="Arial"/>
            <w:color w:val="0563C1"/>
            <w:lang w:val="en-US"/>
          </w:rPr>
          <w:t>www.gov.uk/naturalengland</w:t>
        </w:r>
      </w:hyperlink>
    </w:p>
    <w:p w14:paraId="4FB30F21" w14:textId="5A4FF633" w:rsidR="00506D0F" w:rsidRDefault="6034DDCD" w:rsidP="2583D751">
      <w:pPr>
        <w:spacing w:after="240" w:line="276" w:lineRule="auto"/>
      </w:pPr>
      <w:r w:rsidRPr="2583D751">
        <w:rPr>
          <w:rFonts w:ascii="Arial" w:eastAsia="Arial" w:hAnsi="Arial" w:cs="Arial"/>
          <w:b/>
          <w:bCs/>
          <w:color w:val="000000" w:themeColor="text1"/>
          <w:sz w:val="32"/>
          <w:szCs w:val="32"/>
        </w:rPr>
        <w:t>Request for Quotation</w:t>
      </w:r>
    </w:p>
    <w:p w14:paraId="2E7D592A" w14:textId="75855A1B" w:rsidR="00506D0F" w:rsidRDefault="6034DDCD" w:rsidP="2583D751">
      <w:pPr>
        <w:spacing w:after="240" w:line="257" w:lineRule="auto"/>
      </w:pPr>
      <w:r w:rsidRPr="5AB5AF9C">
        <w:rPr>
          <w:rFonts w:ascii="Arial" w:eastAsia="Arial" w:hAnsi="Arial" w:cs="Arial"/>
          <w:color w:val="000000" w:themeColor="text1"/>
        </w:rPr>
        <w:t xml:space="preserve"> </w:t>
      </w:r>
    </w:p>
    <w:p w14:paraId="427AA69A" w14:textId="7CDAB131" w:rsidR="61ABBE21" w:rsidRDefault="61ABBE21" w:rsidP="5AB5AF9C">
      <w:pPr>
        <w:spacing w:after="240" w:line="257" w:lineRule="auto"/>
        <w:rPr>
          <w:rFonts w:ascii="Arial" w:eastAsia="Arial" w:hAnsi="Arial" w:cs="Arial"/>
          <w:b/>
          <w:bCs/>
        </w:rPr>
      </w:pPr>
      <w:r w:rsidRPr="5AB5AF9C">
        <w:rPr>
          <w:rFonts w:ascii="Arial" w:eastAsia="Arial" w:hAnsi="Arial" w:cs="Arial"/>
          <w:b/>
          <w:bCs/>
        </w:rPr>
        <w:t xml:space="preserve">Pagham Lagoon Water Quality Investigations  </w:t>
      </w:r>
    </w:p>
    <w:p w14:paraId="4BA45EED" w14:textId="08E6C7E3" w:rsidR="00506D0F" w:rsidRDefault="6034DDCD" w:rsidP="2583D751">
      <w:pPr>
        <w:spacing w:after="240" w:line="257" w:lineRule="auto"/>
      </w:pPr>
      <w:r w:rsidRPr="2583D751">
        <w:rPr>
          <w:rFonts w:ascii="Arial" w:eastAsia="Arial" w:hAnsi="Arial" w:cs="Arial"/>
          <w:b/>
          <w:bCs/>
          <w:color w:val="D9262E"/>
        </w:rPr>
        <w:t xml:space="preserve"> </w:t>
      </w:r>
    </w:p>
    <w:p w14:paraId="43404DB0" w14:textId="3AF02EF5" w:rsidR="7A19D072" w:rsidRDefault="48C708EB" w:rsidP="7A19D072">
      <w:pPr>
        <w:spacing w:after="240" w:line="257" w:lineRule="auto"/>
        <w:rPr>
          <w:rFonts w:ascii="Arial" w:eastAsia="Arial" w:hAnsi="Arial" w:cs="Arial"/>
          <w:color w:val="000000" w:themeColor="text1"/>
        </w:rPr>
      </w:pPr>
      <w:r w:rsidRPr="2FE4EF47">
        <w:rPr>
          <w:rFonts w:ascii="Arial" w:eastAsia="Arial" w:hAnsi="Arial" w:cs="Arial"/>
          <w:color w:val="000000" w:themeColor="text1"/>
        </w:rPr>
        <w:t>8</w:t>
      </w:r>
      <w:r w:rsidRPr="2FE4EF47">
        <w:rPr>
          <w:rFonts w:ascii="Arial" w:eastAsia="Arial" w:hAnsi="Arial" w:cs="Arial"/>
          <w:color w:val="000000" w:themeColor="text1"/>
          <w:vertAlign w:val="superscript"/>
        </w:rPr>
        <w:t>th</w:t>
      </w:r>
      <w:r w:rsidRPr="2FE4EF47">
        <w:rPr>
          <w:rFonts w:ascii="Arial" w:eastAsia="Arial" w:hAnsi="Arial" w:cs="Arial"/>
          <w:color w:val="000000" w:themeColor="text1"/>
        </w:rPr>
        <w:t xml:space="preserve"> January 2026</w:t>
      </w:r>
    </w:p>
    <w:p w14:paraId="630FD0DB" w14:textId="65674C8E" w:rsidR="00506D0F" w:rsidRDefault="6034DDCD" w:rsidP="2583D751">
      <w:pPr>
        <w:spacing w:after="240" w:line="276" w:lineRule="auto"/>
      </w:pPr>
      <w:r w:rsidRPr="7A19D072">
        <w:rPr>
          <w:rFonts w:ascii="Arial" w:eastAsia="Arial" w:hAnsi="Arial" w:cs="Arial"/>
          <w:b/>
          <w:bCs/>
          <w:color w:val="000000" w:themeColor="text1"/>
          <w:sz w:val="32"/>
          <w:szCs w:val="32"/>
        </w:rPr>
        <w:t>Request for Quotation</w:t>
      </w:r>
    </w:p>
    <w:p w14:paraId="11AAA5BF" w14:textId="00CA8999" w:rsidR="00C0C15F" w:rsidRDefault="00C0C15F" w:rsidP="7A19D072">
      <w:pPr>
        <w:spacing w:after="240" w:line="257" w:lineRule="auto"/>
        <w:rPr>
          <w:rFonts w:ascii="Arial" w:eastAsia="Arial" w:hAnsi="Arial" w:cs="Arial"/>
          <w:b/>
          <w:bCs/>
        </w:rPr>
      </w:pPr>
      <w:r w:rsidRPr="7A19D072">
        <w:rPr>
          <w:rFonts w:ascii="Arial" w:eastAsia="Arial" w:hAnsi="Arial" w:cs="Arial"/>
          <w:b/>
          <w:bCs/>
        </w:rPr>
        <w:t>Pagham Lagoon Water Quality Investigations</w:t>
      </w:r>
    </w:p>
    <w:p w14:paraId="218B723E" w14:textId="6F81AEBF" w:rsidR="00506D0F" w:rsidRDefault="6034DDCD" w:rsidP="2583D751">
      <w:pPr>
        <w:spacing w:after="240" w:line="257" w:lineRule="auto"/>
      </w:pPr>
      <w:r w:rsidRPr="2583D751">
        <w:rPr>
          <w:rFonts w:ascii="Arial" w:eastAsia="Arial" w:hAnsi="Arial" w:cs="Arial"/>
          <w:color w:val="000000" w:themeColor="text1"/>
        </w:rPr>
        <w:t xml:space="preserve">You are invited to submit a quotation for the requirement described in the specification, Section 2. </w:t>
      </w:r>
    </w:p>
    <w:p w14:paraId="2DDB7760" w14:textId="14CB7324" w:rsidR="00506D0F" w:rsidRDefault="6034DDCD" w:rsidP="2583D751">
      <w:pPr>
        <w:spacing w:after="240" w:line="257" w:lineRule="auto"/>
      </w:pPr>
      <w:r w:rsidRPr="2583D751">
        <w:rPr>
          <w:rFonts w:ascii="Arial" w:eastAsia="Arial" w:hAnsi="Arial" w:cs="Arial"/>
          <w:color w:val="000000" w:themeColor="text1"/>
        </w:rPr>
        <w:t xml:space="preserve">Please confirm by email, receipt of these documents and whether you intend to submit a quote or not. </w:t>
      </w:r>
    </w:p>
    <w:p w14:paraId="233531E9" w14:textId="08FB1F32" w:rsidR="00506D0F" w:rsidRDefault="6034DDCD" w:rsidP="2583D751">
      <w:pPr>
        <w:spacing w:after="240" w:line="257" w:lineRule="auto"/>
      </w:pPr>
      <w:r w:rsidRPr="2583D751">
        <w:rPr>
          <w:rFonts w:ascii="Arial" w:eastAsia="Arial" w:hAnsi="Arial" w:cs="Arial"/>
          <w:color w:val="000000" w:themeColor="text1"/>
        </w:rPr>
        <w:t xml:space="preserve">Your response should be returned to the following email address by: </w:t>
      </w:r>
    </w:p>
    <w:p w14:paraId="0C3E7C36" w14:textId="00AD390F" w:rsidR="00506D0F" w:rsidRDefault="6034DDCD" w:rsidP="2583D751">
      <w:pPr>
        <w:spacing w:after="240" w:line="257" w:lineRule="auto"/>
      </w:pPr>
      <w:r w:rsidRPr="5DEF25D2">
        <w:rPr>
          <w:rFonts w:ascii="Arial" w:eastAsia="Arial" w:hAnsi="Arial" w:cs="Arial"/>
          <w:color w:val="000000" w:themeColor="text1"/>
        </w:rPr>
        <w:t>Email:</w:t>
      </w:r>
      <w:r w:rsidRPr="5DEF25D2">
        <w:rPr>
          <w:rFonts w:ascii="Arial" w:eastAsia="Arial" w:hAnsi="Arial" w:cs="Arial"/>
          <w:b/>
          <w:bCs/>
          <w:color w:val="D9262E"/>
        </w:rPr>
        <w:t xml:space="preserve"> </w:t>
      </w:r>
      <w:hyperlink r:id="rId11">
        <w:r w:rsidR="76FF284E" w:rsidRPr="5DEF25D2">
          <w:rPr>
            <w:rStyle w:val="Hyperlink"/>
            <w:rFonts w:ascii="Arial" w:eastAsia="Arial" w:hAnsi="Arial" w:cs="Arial"/>
            <w:b/>
            <w:bCs/>
          </w:rPr>
          <w:t>Kelly.Jones@naturalengland.org.uk</w:t>
        </w:r>
      </w:hyperlink>
      <w:r w:rsidR="76FF284E" w:rsidRPr="5DEF25D2">
        <w:rPr>
          <w:rFonts w:ascii="Arial" w:eastAsia="Arial" w:hAnsi="Arial" w:cs="Arial"/>
          <w:b/>
          <w:bCs/>
          <w:color w:val="D9262E"/>
        </w:rPr>
        <w:t xml:space="preserve"> </w:t>
      </w:r>
      <w:r w:rsidR="76FF284E" w:rsidRPr="5DEF25D2">
        <w:rPr>
          <w:rFonts w:ascii="Arial" w:eastAsia="Arial" w:hAnsi="Arial" w:cs="Arial"/>
          <w:b/>
          <w:bCs/>
        </w:rPr>
        <w:t>and</w:t>
      </w:r>
      <w:r w:rsidR="76FF284E" w:rsidRPr="5DEF25D2">
        <w:rPr>
          <w:rFonts w:ascii="Arial" w:eastAsia="Arial" w:hAnsi="Arial" w:cs="Arial"/>
          <w:b/>
          <w:bCs/>
          <w:color w:val="D9262E"/>
        </w:rPr>
        <w:t xml:space="preserve"> </w:t>
      </w:r>
      <w:hyperlink r:id="rId12">
        <w:r w:rsidR="76FF284E" w:rsidRPr="5DEF25D2">
          <w:rPr>
            <w:rStyle w:val="Hyperlink"/>
            <w:rFonts w:ascii="Arial" w:eastAsia="Arial" w:hAnsi="Arial" w:cs="Arial"/>
            <w:b/>
            <w:bCs/>
          </w:rPr>
          <w:t>Sarah.Clark@naturalengland.org.uk</w:t>
        </w:r>
      </w:hyperlink>
      <w:r w:rsidR="76FF284E" w:rsidRPr="5DEF25D2">
        <w:rPr>
          <w:rFonts w:ascii="Arial" w:eastAsia="Arial" w:hAnsi="Arial" w:cs="Arial"/>
          <w:b/>
          <w:bCs/>
          <w:color w:val="D9262E"/>
        </w:rPr>
        <w:t xml:space="preserve"> </w:t>
      </w:r>
    </w:p>
    <w:p w14:paraId="348E49E5" w14:textId="69410491" w:rsidR="00506D0F" w:rsidRDefault="6034DDCD" w:rsidP="5DEF25D2">
      <w:pPr>
        <w:spacing w:after="240" w:line="257" w:lineRule="auto"/>
        <w:rPr>
          <w:rFonts w:ascii="Arial" w:eastAsia="Arial" w:hAnsi="Arial" w:cs="Arial"/>
          <w:b/>
          <w:bCs/>
        </w:rPr>
      </w:pPr>
      <w:r w:rsidRPr="5DEF25D2">
        <w:rPr>
          <w:rFonts w:ascii="Arial" w:eastAsia="Arial" w:hAnsi="Arial" w:cs="Arial"/>
          <w:color w:val="000000" w:themeColor="text1"/>
        </w:rPr>
        <w:t>Date:</w:t>
      </w:r>
      <w:r w:rsidRPr="5DEF25D2">
        <w:rPr>
          <w:rFonts w:ascii="Arial" w:eastAsia="Arial" w:hAnsi="Arial" w:cs="Arial"/>
        </w:rPr>
        <w:t xml:space="preserve"> </w:t>
      </w:r>
      <w:r w:rsidR="1E34E2FC" w:rsidRPr="6E02E18B">
        <w:rPr>
          <w:rFonts w:ascii="Arial" w:eastAsia="Arial" w:hAnsi="Arial" w:cs="Arial"/>
          <w:b/>
          <w:bCs/>
        </w:rPr>
        <w:t>2</w:t>
      </w:r>
      <w:r w:rsidR="5FFBD07C" w:rsidRPr="6E02E18B">
        <w:rPr>
          <w:rFonts w:ascii="Arial" w:eastAsia="Arial" w:hAnsi="Arial" w:cs="Arial"/>
          <w:b/>
          <w:bCs/>
        </w:rPr>
        <w:t>6</w:t>
      </w:r>
      <w:r w:rsidR="1E34E2FC" w:rsidRPr="5DEF25D2">
        <w:rPr>
          <w:rFonts w:ascii="Arial" w:eastAsia="Arial" w:hAnsi="Arial" w:cs="Arial"/>
          <w:b/>
          <w:bCs/>
        </w:rPr>
        <w:t>/01/2026</w:t>
      </w:r>
    </w:p>
    <w:p w14:paraId="7AA21052" w14:textId="18FCBF9E" w:rsidR="00506D0F" w:rsidRDefault="6034DDCD" w:rsidP="5DEF25D2">
      <w:pPr>
        <w:spacing w:after="240" w:line="257" w:lineRule="auto"/>
        <w:rPr>
          <w:rFonts w:ascii="Arial" w:eastAsia="Arial" w:hAnsi="Arial" w:cs="Arial"/>
          <w:b/>
          <w:bCs/>
        </w:rPr>
      </w:pPr>
      <w:r w:rsidRPr="5DEF25D2">
        <w:rPr>
          <w:rFonts w:ascii="Arial" w:eastAsia="Arial" w:hAnsi="Arial" w:cs="Arial"/>
        </w:rPr>
        <w:t xml:space="preserve">Time: </w:t>
      </w:r>
      <w:r w:rsidR="121EEEB3" w:rsidRPr="5DEF25D2">
        <w:rPr>
          <w:rFonts w:ascii="Arial" w:eastAsia="Arial" w:hAnsi="Arial" w:cs="Arial"/>
          <w:b/>
          <w:bCs/>
        </w:rPr>
        <w:t>12:00</w:t>
      </w:r>
      <w:r w:rsidR="617AFFB0" w:rsidRPr="5DEF25D2">
        <w:rPr>
          <w:rFonts w:ascii="Arial" w:eastAsia="Arial" w:hAnsi="Arial" w:cs="Arial"/>
          <w:b/>
          <w:bCs/>
        </w:rPr>
        <w:t>pm</w:t>
      </w:r>
    </w:p>
    <w:p w14:paraId="4321A659" w14:textId="0501C829" w:rsidR="00506D0F" w:rsidRDefault="6034DDCD" w:rsidP="2583D751">
      <w:pPr>
        <w:spacing w:after="240" w:line="257" w:lineRule="auto"/>
      </w:pPr>
      <w:r w:rsidRPr="2583D751">
        <w:rPr>
          <w:rFonts w:ascii="Arial" w:eastAsia="Arial" w:hAnsi="Arial" w:cs="Arial"/>
          <w:color w:val="000000" w:themeColor="text1"/>
        </w:rPr>
        <w:t>Ensure you include the name of the quotation and ‘Final Submission’ in the subject field to make it clear that it is your response.</w:t>
      </w:r>
    </w:p>
    <w:p w14:paraId="4FA3338F" w14:textId="5237F15E" w:rsidR="00506D0F" w:rsidRDefault="6034DDCD" w:rsidP="2583D751">
      <w:pPr>
        <w:spacing w:after="240" w:line="276" w:lineRule="auto"/>
      </w:pPr>
      <w:r w:rsidRPr="2583D751">
        <w:rPr>
          <w:rFonts w:ascii="Arial" w:eastAsia="Arial" w:hAnsi="Arial" w:cs="Arial"/>
          <w:b/>
          <w:bCs/>
          <w:color w:val="000000" w:themeColor="text1"/>
          <w:sz w:val="26"/>
          <w:szCs w:val="26"/>
        </w:rPr>
        <w:t xml:space="preserve">Contact Details and Timetable </w:t>
      </w:r>
    </w:p>
    <w:p w14:paraId="3BD26D1A" w14:textId="0C491944" w:rsidR="00506D0F" w:rsidRDefault="30A496CC" w:rsidP="629E1548">
      <w:pPr>
        <w:spacing w:after="240" w:line="257" w:lineRule="auto"/>
        <w:rPr>
          <w:rFonts w:ascii="Arial" w:eastAsia="Arial" w:hAnsi="Arial" w:cs="Arial"/>
          <w:color w:val="000000" w:themeColor="text1"/>
        </w:rPr>
      </w:pPr>
      <w:r w:rsidRPr="629E1548">
        <w:rPr>
          <w:rFonts w:ascii="Arial" w:eastAsia="Arial" w:hAnsi="Arial" w:cs="Arial"/>
        </w:rPr>
        <w:t>Kelly Jones and Sarah Clark</w:t>
      </w:r>
      <w:r w:rsidR="6034DDCD" w:rsidRPr="629E1548">
        <w:rPr>
          <w:rFonts w:ascii="Arial" w:eastAsia="Arial" w:hAnsi="Arial" w:cs="Arial"/>
        </w:rPr>
        <w:t xml:space="preserve"> will be your contact for any questions linked to the content of the quote or the process. Please</w:t>
      </w:r>
      <w:r w:rsidR="6034DDCD" w:rsidRPr="629E1548">
        <w:rPr>
          <w:rFonts w:ascii="Arial" w:eastAsia="Arial" w:hAnsi="Arial" w:cs="Arial"/>
          <w:b/>
          <w:bCs/>
          <w:color w:val="D9262E"/>
        </w:rPr>
        <w:t xml:space="preserve"> </w:t>
      </w:r>
      <w:r w:rsidR="6034DDCD" w:rsidRPr="629E1548">
        <w:rPr>
          <w:rFonts w:ascii="Arial" w:eastAsia="Arial" w:hAnsi="Arial" w:cs="Arial"/>
          <w:color w:val="000000" w:themeColor="text1"/>
        </w:rPr>
        <w:t xml:space="preserve">submit any clarification questions via </w:t>
      </w:r>
      <w:r w:rsidR="6034DDCD" w:rsidRPr="629E1548">
        <w:rPr>
          <w:rFonts w:ascii="Arial" w:eastAsia="Arial" w:hAnsi="Arial" w:cs="Arial"/>
          <w:color w:val="000000" w:themeColor="text1"/>
        </w:rPr>
        <w:lastRenderedPageBreak/>
        <w:t>email and note that, unless commercially sensitive, both the question and the response will be circulated to all tenderers.</w:t>
      </w:r>
    </w:p>
    <w:tbl>
      <w:tblPr>
        <w:tblStyle w:val="TableGrid"/>
        <w:tblW w:w="0" w:type="auto"/>
        <w:tblLook w:val="04A0" w:firstRow="1" w:lastRow="0" w:firstColumn="1" w:lastColumn="0" w:noHBand="0" w:noVBand="1"/>
      </w:tblPr>
      <w:tblGrid>
        <w:gridCol w:w="4360"/>
        <w:gridCol w:w="4396"/>
      </w:tblGrid>
      <w:tr w:rsidR="2583D751" w14:paraId="771C24A4" w14:textId="77777777" w:rsidTr="356D9A66">
        <w:trPr>
          <w:trHeight w:val="300"/>
        </w:trPr>
        <w:tc>
          <w:tcPr>
            <w:tcW w:w="436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29DD0D9" w14:textId="2C84E1AD" w:rsidR="2583D751" w:rsidRDefault="69B91183" w:rsidP="356D9A66">
            <w:pPr>
              <w:rPr>
                <w:rFonts w:ascii="Arial" w:eastAsia="Arial" w:hAnsi="Arial" w:cs="Arial"/>
                <w:color w:val="FFFFFF" w:themeColor="background1"/>
              </w:rPr>
            </w:pPr>
            <w:r w:rsidRPr="356D9A66">
              <w:rPr>
                <w:rFonts w:ascii="Arial" w:eastAsia="Arial" w:hAnsi="Arial" w:cs="Arial"/>
                <w:color w:val="FFFFFF" w:themeColor="background1"/>
              </w:rPr>
              <w:t>Action</w:t>
            </w:r>
          </w:p>
        </w:tc>
        <w:tc>
          <w:tcPr>
            <w:tcW w:w="43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B4B30EE" w14:textId="50219561" w:rsidR="2583D751" w:rsidRDefault="2583D751" w:rsidP="2583D751">
            <w:r w:rsidRPr="2583D751">
              <w:rPr>
                <w:rFonts w:ascii="Arial" w:eastAsia="Arial" w:hAnsi="Arial" w:cs="Arial"/>
                <w:color w:val="FFFFFF" w:themeColor="background1"/>
              </w:rPr>
              <w:t>Date</w:t>
            </w:r>
          </w:p>
        </w:tc>
      </w:tr>
      <w:tr w:rsidR="2583D751" w14:paraId="2E335782" w14:textId="77777777" w:rsidTr="356D9A66">
        <w:trPr>
          <w:trHeight w:val="300"/>
        </w:trPr>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1779DE1A" w14:textId="3A0F4FF9" w:rsidR="2583D751" w:rsidRDefault="2583D751" w:rsidP="2583D751">
            <w:r w:rsidRPr="2583D751">
              <w:rPr>
                <w:rFonts w:ascii="Arial" w:eastAsia="Arial" w:hAnsi="Arial" w:cs="Arial"/>
                <w:color w:val="000000" w:themeColor="text1"/>
              </w:rPr>
              <w:t>Date of issue of RFQ</w:t>
            </w:r>
          </w:p>
        </w:tc>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65B4DBD7" w14:textId="1FBF7D50" w:rsidR="2583D751" w:rsidRDefault="66525C48" w:rsidP="2583D751">
            <w:pPr>
              <w:rPr>
                <w:rFonts w:ascii="Arial" w:eastAsia="Arial" w:hAnsi="Arial" w:cs="Arial"/>
                <w:b/>
                <w:color w:val="D9262E"/>
              </w:rPr>
            </w:pPr>
            <w:r w:rsidRPr="23B3F9FF">
              <w:rPr>
                <w:rFonts w:ascii="Arial" w:eastAsia="Arial" w:hAnsi="Arial" w:cs="Arial"/>
                <w:b/>
                <w:bCs/>
                <w:color w:val="D9262E"/>
              </w:rPr>
              <w:t>09</w:t>
            </w:r>
            <w:r w:rsidR="1930D964" w:rsidRPr="2FE4EF47">
              <w:rPr>
                <w:rFonts w:ascii="Arial" w:eastAsia="Arial" w:hAnsi="Arial" w:cs="Arial"/>
                <w:b/>
                <w:bCs/>
                <w:color w:val="D9262E"/>
              </w:rPr>
              <w:t>-</w:t>
            </w:r>
            <w:r w:rsidRPr="0A534D10">
              <w:rPr>
                <w:rFonts w:ascii="Arial" w:eastAsia="Arial" w:hAnsi="Arial" w:cs="Arial"/>
                <w:b/>
                <w:bCs/>
                <w:color w:val="D9262E"/>
              </w:rPr>
              <w:t>Jan</w:t>
            </w:r>
            <w:r w:rsidR="1C1F773A" w:rsidRPr="2FE4EF47">
              <w:rPr>
                <w:rFonts w:ascii="Arial" w:eastAsia="Arial" w:hAnsi="Arial" w:cs="Arial"/>
                <w:b/>
                <w:bCs/>
                <w:color w:val="D9262E"/>
              </w:rPr>
              <w:t>-</w:t>
            </w:r>
            <w:r w:rsidRPr="4B64F1CF">
              <w:rPr>
                <w:rFonts w:ascii="Arial" w:eastAsia="Arial" w:hAnsi="Arial" w:cs="Arial"/>
                <w:b/>
                <w:bCs/>
                <w:color w:val="D9262E"/>
              </w:rPr>
              <w:t>2026</w:t>
            </w:r>
            <w:r w:rsidR="2583D751" w:rsidRPr="2583D751">
              <w:rPr>
                <w:rFonts w:ascii="Arial" w:eastAsia="Arial" w:hAnsi="Arial" w:cs="Arial"/>
                <w:color w:val="000000" w:themeColor="text1"/>
              </w:rPr>
              <w:t xml:space="preserve"> at </w:t>
            </w:r>
            <w:r w:rsidR="7A92A473" w:rsidRPr="0B6D58D3">
              <w:rPr>
                <w:rFonts w:ascii="Arial" w:eastAsia="Arial" w:hAnsi="Arial" w:cs="Arial"/>
                <w:b/>
                <w:bCs/>
                <w:color w:val="D9262E"/>
              </w:rPr>
              <w:t>12</w:t>
            </w:r>
            <w:r w:rsidR="616FB3DA" w:rsidRPr="09692842">
              <w:rPr>
                <w:rFonts w:ascii="Arial" w:eastAsia="Arial" w:hAnsi="Arial" w:cs="Arial"/>
                <w:b/>
                <w:bCs/>
                <w:color w:val="D9262E"/>
              </w:rPr>
              <w:t>:00</w:t>
            </w:r>
            <w:r w:rsidR="616FB3DA" w:rsidRPr="212F854D">
              <w:rPr>
                <w:rFonts w:ascii="Arial" w:eastAsia="Arial" w:hAnsi="Arial" w:cs="Arial"/>
                <w:b/>
                <w:bCs/>
                <w:color w:val="D9262E"/>
              </w:rPr>
              <w:t xml:space="preserve"> </w:t>
            </w:r>
            <w:r w:rsidR="616FB3DA" w:rsidRPr="532D5099">
              <w:rPr>
                <w:rFonts w:ascii="Arial" w:eastAsia="Arial" w:hAnsi="Arial" w:cs="Arial"/>
                <w:b/>
                <w:bCs/>
                <w:color w:val="D9262E"/>
              </w:rPr>
              <w:t xml:space="preserve">pm </w:t>
            </w:r>
            <w:r w:rsidR="2583D751" w:rsidRPr="532D5099">
              <w:rPr>
                <w:rFonts w:ascii="Arial" w:eastAsia="Arial" w:hAnsi="Arial" w:cs="Arial"/>
                <w:b/>
                <w:bCs/>
                <w:color w:val="D9262E"/>
              </w:rPr>
              <w:t>GMT</w:t>
            </w:r>
          </w:p>
        </w:tc>
      </w:tr>
      <w:tr w:rsidR="2583D751" w14:paraId="4D012828" w14:textId="77777777" w:rsidTr="356D9A66">
        <w:trPr>
          <w:trHeight w:val="300"/>
        </w:trPr>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7705548F" w14:textId="562DC5A4" w:rsidR="2583D751" w:rsidRDefault="2583D751" w:rsidP="2583D751">
            <w:r w:rsidRPr="2583D751">
              <w:rPr>
                <w:rFonts w:ascii="Arial" w:eastAsia="Arial" w:hAnsi="Arial" w:cs="Arial"/>
                <w:color w:val="000000" w:themeColor="text1"/>
              </w:rPr>
              <w:t>Deadline for clarifications questions</w:t>
            </w:r>
          </w:p>
        </w:tc>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668539E7" w14:textId="19AC2C32" w:rsidR="2583D751" w:rsidRDefault="56A810B0" w:rsidP="2583D751">
            <w:pPr>
              <w:rPr>
                <w:rFonts w:ascii="Arial" w:eastAsia="Arial" w:hAnsi="Arial" w:cs="Arial"/>
                <w:b/>
                <w:color w:val="D9262E"/>
              </w:rPr>
            </w:pPr>
            <w:r w:rsidRPr="2EFBE3B6">
              <w:rPr>
                <w:rFonts w:ascii="Arial" w:eastAsia="Arial" w:hAnsi="Arial" w:cs="Arial"/>
                <w:b/>
                <w:bCs/>
                <w:color w:val="D9262E"/>
              </w:rPr>
              <w:t>2</w:t>
            </w:r>
            <w:r w:rsidR="3793280B" w:rsidRPr="2EFBE3B6">
              <w:rPr>
                <w:rFonts w:ascii="Arial" w:eastAsia="Arial" w:hAnsi="Arial" w:cs="Arial"/>
                <w:b/>
                <w:bCs/>
                <w:color w:val="D9262E"/>
              </w:rPr>
              <w:t>2</w:t>
            </w:r>
            <w:r w:rsidR="2FC6E2CB" w:rsidRPr="4D8A8F28">
              <w:rPr>
                <w:rFonts w:ascii="Arial" w:eastAsia="Arial" w:hAnsi="Arial" w:cs="Arial"/>
                <w:b/>
                <w:bCs/>
                <w:color w:val="D9262E"/>
              </w:rPr>
              <w:t>-</w:t>
            </w:r>
            <w:r w:rsidR="37E608CE" w:rsidRPr="0E5A4457">
              <w:rPr>
                <w:rFonts w:ascii="Arial" w:eastAsia="Arial" w:hAnsi="Arial" w:cs="Arial"/>
                <w:b/>
                <w:bCs/>
                <w:color w:val="D9262E"/>
              </w:rPr>
              <w:t>Jan</w:t>
            </w:r>
            <w:r w:rsidR="054AAD7F" w:rsidRPr="2FE4EF47">
              <w:rPr>
                <w:rFonts w:ascii="Arial" w:eastAsia="Arial" w:hAnsi="Arial" w:cs="Arial"/>
                <w:b/>
                <w:bCs/>
                <w:color w:val="D9262E"/>
              </w:rPr>
              <w:t>-</w:t>
            </w:r>
            <w:r w:rsidR="37E608CE" w:rsidRPr="212F854D">
              <w:rPr>
                <w:rFonts w:ascii="Arial" w:eastAsia="Arial" w:hAnsi="Arial" w:cs="Arial"/>
                <w:b/>
                <w:bCs/>
                <w:color w:val="D9262E"/>
              </w:rPr>
              <w:t>2026</w:t>
            </w:r>
            <w:r w:rsidR="2583D751" w:rsidRPr="4B64F1CF">
              <w:rPr>
                <w:rFonts w:ascii="Arial" w:eastAsia="Arial" w:hAnsi="Arial" w:cs="Arial"/>
                <w:b/>
                <w:bCs/>
                <w:color w:val="D9262E"/>
              </w:rPr>
              <w:t xml:space="preserve"> </w:t>
            </w:r>
            <w:r w:rsidR="2583D751" w:rsidRPr="4B64F1CF">
              <w:rPr>
                <w:rFonts w:ascii="Arial" w:eastAsia="Arial" w:hAnsi="Arial" w:cs="Arial"/>
                <w:color w:val="000000" w:themeColor="text1"/>
              </w:rPr>
              <w:t xml:space="preserve">at </w:t>
            </w:r>
            <w:r w:rsidR="776A7F8F" w:rsidRPr="79876069">
              <w:rPr>
                <w:rFonts w:ascii="Arial" w:eastAsia="Arial" w:hAnsi="Arial" w:cs="Arial"/>
                <w:b/>
                <w:bCs/>
                <w:color w:val="D9262E"/>
              </w:rPr>
              <w:t>12</w:t>
            </w:r>
            <w:r w:rsidR="653A0812" w:rsidRPr="79876069">
              <w:rPr>
                <w:rFonts w:ascii="Arial" w:eastAsia="Arial" w:hAnsi="Arial" w:cs="Arial"/>
                <w:b/>
                <w:bCs/>
                <w:color w:val="D9262E"/>
              </w:rPr>
              <w:t>:00</w:t>
            </w:r>
            <w:r w:rsidR="776A7F8F" w:rsidRPr="79876069">
              <w:rPr>
                <w:rFonts w:ascii="Arial" w:eastAsia="Arial" w:hAnsi="Arial" w:cs="Arial"/>
                <w:b/>
                <w:bCs/>
                <w:color w:val="D9262E"/>
              </w:rPr>
              <w:t>pm</w:t>
            </w:r>
            <w:r w:rsidR="4AC37B1A" w:rsidRPr="6308770E">
              <w:rPr>
                <w:rFonts w:ascii="Arial" w:eastAsia="Arial" w:hAnsi="Arial" w:cs="Arial"/>
                <w:b/>
                <w:bCs/>
                <w:color w:val="D9262E"/>
              </w:rPr>
              <w:t xml:space="preserve"> GMT</w:t>
            </w:r>
          </w:p>
          <w:p w14:paraId="1BA5F100" w14:textId="4B740805" w:rsidR="2583D751" w:rsidRDefault="2583D751" w:rsidP="2583D751">
            <w:r w:rsidRPr="2583D751">
              <w:rPr>
                <w:rFonts w:ascii="Arial" w:eastAsia="Arial" w:hAnsi="Arial" w:cs="Arial"/>
                <w:color w:val="000000" w:themeColor="text1"/>
              </w:rPr>
              <w:t xml:space="preserve"> </w:t>
            </w:r>
          </w:p>
          <w:p w14:paraId="5D137314" w14:textId="2FCE3EB3" w:rsidR="2583D751" w:rsidRDefault="2583D751" w:rsidP="2583D751">
            <w:pPr>
              <w:rPr>
                <w:rFonts w:ascii="Arial" w:eastAsia="Arial" w:hAnsi="Arial" w:cs="Arial"/>
                <w:b/>
                <w:color w:val="D9262E"/>
              </w:rPr>
            </w:pPr>
          </w:p>
        </w:tc>
      </w:tr>
      <w:tr w:rsidR="2583D751" w14:paraId="1A5859F3" w14:textId="77777777" w:rsidTr="356D9A66">
        <w:trPr>
          <w:trHeight w:val="300"/>
        </w:trPr>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539A7468" w14:textId="62A259A1" w:rsidR="2583D751" w:rsidRDefault="2583D751" w:rsidP="2583D751">
            <w:r w:rsidRPr="2583D751">
              <w:rPr>
                <w:rFonts w:ascii="Arial" w:eastAsia="Arial" w:hAnsi="Arial" w:cs="Arial"/>
                <w:color w:val="000000" w:themeColor="text1"/>
              </w:rPr>
              <w:t>Deadline for receipt of Quotation</w:t>
            </w:r>
          </w:p>
        </w:tc>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5FDE3C36" w14:textId="2F5B5D9D" w:rsidR="11A15B69" w:rsidRDefault="11A15B69" w:rsidP="665E2ECF">
            <w:pPr>
              <w:rPr>
                <w:rFonts w:ascii="Arial" w:eastAsia="Arial" w:hAnsi="Arial" w:cs="Arial"/>
                <w:b/>
                <w:bCs/>
                <w:color w:val="D9262E"/>
              </w:rPr>
            </w:pPr>
            <w:r w:rsidRPr="4FF51E12">
              <w:rPr>
                <w:rFonts w:ascii="Arial" w:eastAsia="Arial" w:hAnsi="Arial" w:cs="Arial"/>
                <w:b/>
                <w:bCs/>
                <w:color w:val="D9262E"/>
              </w:rPr>
              <w:t>2</w:t>
            </w:r>
            <w:r w:rsidR="1412341F" w:rsidRPr="4FF51E12">
              <w:rPr>
                <w:rFonts w:ascii="Arial" w:eastAsia="Arial" w:hAnsi="Arial" w:cs="Arial"/>
                <w:b/>
                <w:bCs/>
                <w:color w:val="D9262E"/>
              </w:rPr>
              <w:t>6</w:t>
            </w:r>
            <w:r w:rsidR="1372CA66" w:rsidRPr="4D8A8F28">
              <w:rPr>
                <w:rFonts w:ascii="Arial" w:eastAsia="Arial" w:hAnsi="Arial" w:cs="Arial"/>
                <w:b/>
                <w:bCs/>
                <w:color w:val="D9262E"/>
              </w:rPr>
              <w:t>-</w:t>
            </w:r>
            <w:r w:rsidRPr="665E2ECF">
              <w:rPr>
                <w:rFonts w:ascii="Arial" w:eastAsia="Arial" w:hAnsi="Arial" w:cs="Arial"/>
                <w:b/>
                <w:bCs/>
                <w:color w:val="D9262E"/>
              </w:rPr>
              <w:t>Jan</w:t>
            </w:r>
            <w:r w:rsidR="4DA4B20B" w:rsidRPr="4D8A8F28">
              <w:rPr>
                <w:rFonts w:ascii="Arial" w:eastAsia="Arial" w:hAnsi="Arial" w:cs="Arial"/>
                <w:b/>
                <w:bCs/>
                <w:color w:val="D9262E"/>
              </w:rPr>
              <w:t>-</w:t>
            </w:r>
            <w:r w:rsidRPr="665E2ECF">
              <w:rPr>
                <w:rFonts w:ascii="Arial" w:eastAsia="Arial" w:hAnsi="Arial" w:cs="Arial"/>
                <w:b/>
                <w:bCs/>
                <w:color w:val="D9262E"/>
              </w:rPr>
              <w:t xml:space="preserve">2026 </w:t>
            </w:r>
            <w:r w:rsidRPr="665E2ECF">
              <w:rPr>
                <w:rFonts w:ascii="Arial" w:eastAsia="Arial" w:hAnsi="Arial" w:cs="Arial"/>
                <w:color w:val="000000" w:themeColor="text1"/>
              </w:rPr>
              <w:t xml:space="preserve">at </w:t>
            </w:r>
            <w:r w:rsidRPr="665E2ECF">
              <w:rPr>
                <w:rFonts w:ascii="Arial" w:eastAsia="Arial" w:hAnsi="Arial" w:cs="Arial"/>
                <w:b/>
                <w:bCs/>
                <w:color w:val="D9262E"/>
              </w:rPr>
              <w:t>12:00pm</w:t>
            </w:r>
            <w:r w:rsidR="18B9A441" w:rsidRPr="6EA3751D">
              <w:rPr>
                <w:rFonts w:ascii="Arial" w:eastAsia="Arial" w:hAnsi="Arial" w:cs="Arial"/>
                <w:b/>
                <w:bCs/>
                <w:color w:val="D9262E"/>
              </w:rPr>
              <w:t xml:space="preserve"> </w:t>
            </w:r>
            <w:r w:rsidR="18B9A441" w:rsidRPr="6E02E18B">
              <w:rPr>
                <w:rFonts w:ascii="Arial" w:eastAsia="Arial" w:hAnsi="Arial" w:cs="Arial"/>
                <w:b/>
                <w:bCs/>
                <w:color w:val="D9262E"/>
              </w:rPr>
              <w:t>GMT</w:t>
            </w:r>
          </w:p>
          <w:p w14:paraId="49D00EF7" w14:textId="0A8A7D6F" w:rsidR="2583D751" w:rsidRDefault="2583D751" w:rsidP="2583D751">
            <w:pPr>
              <w:rPr>
                <w:rFonts w:ascii="Arial" w:eastAsia="Arial" w:hAnsi="Arial" w:cs="Arial"/>
                <w:b/>
                <w:color w:val="D9262E"/>
              </w:rPr>
            </w:pPr>
          </w:p>
        </w:tc>
      </w:tr>
      <w:tr w:rsidR="2583D751" w14:paraId="46714D22" w14:textId="77777777" w:rsidTr="356D9A66">
        <w:trPr>
          <w:trHeight w:val="300"/>
        </w:trPr>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1CB26963" w14:textId="4786ADF8" w:rsidR="2583D751" w:rsidRDefault="2583D751" w:rsidP="2583D751">
            <w:r w:rsidRPr="2583D751">
              <w:rPr>
                <w:rFonts w:ascii="Arial" w:eastAsia="Arial" w:hAnsi="Arial" w:cs="Arial"/>
                <w:color w:val="000000" w:themeColor="text1"/>
              </w:rPr>
              <w:t>Intended date of Contract Award</w:t>
            </w:r>
          </w:p>
        </w:tc>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3027D204" w14:textId="00310106" w:rsidR="2583D751" w:rsidRDefault="525C97F3" w:rsidP="2583D751">
            <w:pPr>
              <w:rPr>
                <w:rFonts w:ascii="Arial" w:eastAsia="Arial" w:hAnsi="Arial" w:cs="Arial"/>
                <w:b/>
                <w:color w:val="D9262E"/>
              </w:rPr>
            </w:pPr>
            <w:r w:rsidRPr="2D891F94">
              <w:rPr>
                <w:rFonts w:ascii="Arial" w:eastAsia="Arial" w:hAnsi="Arial" w:cs="Arial"/>
                <w:b/>
                <w:bCs/>
                <w:color w:val="D9262E"/>
              </w:rPr>
              <w:t xml:space="preserve"> </w:t>
            </w:r>
            <w:r w:rsidRPr="2F65FCC0">
              <w:rPr>
                <w:rFonts w:ascii="Arial" w:eastAsia="Arial" w:hAnsi="Arial" w:cs="Arial"/>
                <w:b/>
                <w:bCs/>
                <w:color w:val="D9262E"/>
              </w:rPr>
              <w:t>28</w:t>
            </w:r>
            <w:r w:rsidR="5A3A4BBE" w:rsidRPr="4D8A8F28">
              <w:rPr>
                <w:rFonts w:ascii="Arial" w:eastAsia="Arial" w:hAnsi="Arial" w:cs="Arial"/>
                <w:b/>
                <w:bCs/>
                <w:color w:val="D9262E"/>
              </w:rPr>
              <w:t>-</w:t>
            </w:r>
            <w:r w:rsidRPr="2F65FCC0">
              <w:rPr>
                <w:rFonts w:ascii="Arial" w:eastAsia="Arial" w:hAnsi="Arial" w:cs="Arial"/>
                <w:b/>
                <w:bCs/>
                <w:color w:val="D9262E"/>
              </w:rPr>
              <w:t>Jan</w:t>
            </w:r>
            <w:r w:rsidR="3D630452" w:rsidRPr="4D8A8F28">
              <w:rPr>
                <w:rFonts w:ascii="Arial" w:eastAsia="Arial" w:hAnsi="Arial" w:cs="Arial"/>
                <w:b/>
                <w:bCs/>
                <w:color w:val="D9262E"/>
              </w:rPr>
              <w:t>-</w:t>
            </w:r>
            <w:r w:rsidRPr="352AF0F1">
              <w:rPr>
                <w:rFonts w:ascii="Arial" w:eastAsia="Arial" w:hAnsi="Arial" w:cs="Arial"/>
                <w:b/>
                <w:bCs/>
                <w:color w:val="D9262E"/>
              </w:rPr>
              <w:t>2026</w:t>
            </w:r>
          </w:p>
        </w:tc>
      </w:tr>
      <w:tr w:rsidR="2583D751" w14:paraId="147A0691" w14:textId="77777777" w:rsidTr="356D9A66">
        <w:trPr>
          <w:trHeight w:val="300"/>
        </w:trPr>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0861BFDF" w14:textId="13558733" w:rsidR="2583D751" w:rsidRDefault="2583D751" w:rsidP="2583D751">
            <w:r w:rsidRPr="2583D751">
              <w:rPr>
                <w:rFonts w:ascii="Arial" w:eastAsia="Arial" w:hAnsi="Arial" w:cs="Arial"/>
                <w:color w:val="000000" w:themeColor="text1"/>
              </w:rPr>
              <w:t>Intended Contract Start Date</w:t>
            </w:r>
          </w:p>
        </w:tc>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13BE382F" w14:textId="0F5BE40C" w:rsidR="2583D751" w:rsidRDefault="0B83B07E" w:rsidP="2583D751">
            <w:pPr>
              <w:rPr>
                <w:rFonts w:ascii="Arial" w:eastAsia="Arial" w:hAnsi="Arial" w:cs="Arial"/>
                <w:b/>
                <w:color w:val="D9262E"/>
              </w:rPr>
            </w:pPr>
            <w:r w:rsidRPr="1B363434">
              <w:rPr>
                <w:rFonts w:ascii="Arial" w:eastAsia="Arial" w:hAnsi="Arial" w:cs="Arial"/>
                <w:b/>
                <w:bCs/>
                <w:color w:val="D9262E"/>
              </w:rPr>
              <w:t xml:space="preserve"> 02</w:t>
            </w:r>
            <w:r w:rsidR="185DE0D3" w:rsidRPr="4D8A8F28">
              <w:rPr>
                <w:rFonts w:ascii="Arial" w:eastAsia="Arial" w:hAnsi="Arial" w:cs="Arial"/>
                <w:b/>
                <w:bCs/>
                <w:color w:val="D9262E"/>
              </w:rPr>
              <w:t>-</w:t>
            </w:r>
            <w:r w:rsidRPr="1B363434">
              <w:rPr>
                <w:rFonts w:ascii="Arial" w:eastAsia="Arial" w:hAnsi="Arial" w:cs="Arial"/>
                <w:b/>
                <w:bCs/>
                <w:color w:val="D9262E"/>
              </w:rPr>
              <w:t>Feb</w:t>
            </w:r>
            <w:r w:rsidR="30F2C0AD" w:rsidRPr="44B2509D">
              <w:rPr>
                <w:rFonts w:ascii="Arial" w:eastAsia="Arial" w:hAnsi="Arial" w:cs="Arial"/>
                <w:b/>
                <w:bCs/>
                <w:color w:val="D9262E"/>
              </w:rPr>
              <w:t>-</w:t>
            </w:r>
            <w:r w:rsidRPr="1B363434">
              <w:rPr>
                <w:rFonts w:ascii="Arial" w:eastAsia="Arial" w:hAnsi="Arial" w:cs="Arial"/>
                <w:b/>
                <w:bCs/>
                <w:color w:val="D9262E"/>
              </w:rPr>
              <w:t>2026</w:t>
            </w:r>
          </w:p>
        </w:tc>
      </w:tr>
      <w:tr w:rsidR="2583D751" w14:paraId="22FC45E2" w14:textId="77777777" w:rsidTr="356D9A66">
        <w:trPr>
          <w:trHeight w:val="300"/>
        </w:trPr>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0F0AFD74" w14:textId="63603AC4" w:rsidR="2583D751" w:rsidRDefault="2583D751" w:rsidP="2583D751">
            <w:r w:rsidRPr="2583D751">
              <w:rPr>
                <w:rFonts w:ascii="Arial" w:eastAsia="Arial" w:hAnsi="Arial" w:cs="Arial"/>
                <w:color w:val="000000" w:themeColor="text1"/>
              </w:rPr>
              <w:t xml:space="preserve">Intended Delivery Date / Contract Duration </w:t>
            </w:r>
          </w:p>
        </w:tc>
        <w:tc>
          <w:tcPr>
            <w:tcW w:w="4396" w:type="dxa"/>
            <w:tcBorders>
              <w:top w:val="single" w:sz="8" w:space="0" w:color="auto"/>
              <w:left w:val="single" w:sz="8" w:space="0" w:color="auto"/>
              <w:bottom w:val="single" w:sz="8" w:space="0" w:color="auto"/>
              <w:right w:val="single" w:sz="8" w:space="0" w:color="auto"/>
            </w:tcBorders>
            <w:tcMar>
              <w:left w:w="108" w:type="dxa"/>
              <w:right w:w="108" w:type="dxa"/>
            </w:tcMar>
          </w:tcPr>
          <w:p w14:paraId="004DBC34" w14:textId="43CE702B" w:rsidR="2583D751" w:rsidRDefault="2583D751" w:rsidP="1A5954AF">
            <w:pPr>
              <w:rPr>
                <w:rFonts w:ascii="Arial" w:eastAsia="Arial" w:hAnsi="Arial" w:cs="Arial"/>
                <w:color w:val="000000" w:themeColor="text1"/>
              </w:rPr>
            </w:pPr>
          </w:p>
          <w:p w14:paraId="00A94693" w14:textId="24AD81AC" w:rsidR="2583D751" w:rsidRDefault="740FE32C" w:rsidP="2583D751">
            <w:pPr>
              <w:rPr>
                <w:rFonts w:ascii="Arial" w:eastAsia="Arial" w:hAnsi="Arial" w:cs="Arial"/>
                <w:b/>
                <w:color w:val="FF0000"/>
              </w:rPr>
            </w:pPr>
            <w:r w:rsidRPr="35A3128F">
              <w:rPr>
                <w:rFonts w:ascii="Arial" w:eastAsia="Arial" w:hAnsi="Arial" w:cs="Arial"/>
                <w:b/>
                <w:color w:val="FF0000"/>
              </w:rPr>
              <w:t>30-Mar-2026</w:t>
            </w:r>
          </w:p>
        </w:tc>
      </w:tr>
    </w:tbl>
    <w:p w14:paraId="1D672DA3" w14:textId="21AD1043" w:rsidR="00506D0F" w:rsidRDefault="6034DDCD" w:rsidP="2583D751">
      <w:pPr>
        <w:spacing w:after="240" w:line="257" w:lineRule="auto"/>
      </w:pPr>
      <w:r w:rsidRPr="2583D751">
        <w:rPr>
          <w:rFonts w:ascii="Arial" w:eastAsia="Arial" w:hAnsi="Arial" w:cs="Arial"/>
          <w:color w:val="000000" w:themeColor="text1"/>
        </w:rPr>
        <w:t xml:space="preserve"> </w:t>
      </w:r>
    </w:p>
    <w:p w14:paraId="613E09C9" w14:textId="38F1F19D" w:rsidR="00506D0F" w:rsidRDefault="6034DDCD" w:rsidP="2583D751">
      <w:pPr>
        <w:spacing w:after="240" w:line="276" w:lineRule="auto"/>
      </w:pPr>
      <w:r w:rsidRPr="2583D751">
        <w:rPr>
          <w:rFonts w:ascii="Arial" w:eastAsia="Arial" w:hAnsi="Arial" w:cs="Arial"/>
          <w:b/>
          <w:bCs/>
          <w:color w:val="000000" w:themeColor="text1"/>
          <w:sz w:val="36"/>
          <w:szCs w:val="36"/>
        </w:rPr>
        <w:t xml:space="preserve">Section 1: General Information  </w:t>
      </w:r>
    </w:p>
    <w:p w14:paraId="71BBAE28" w14:textId="37FA589C" w:rsidR="00506D0F" w:rsidRDefault="6034DDCD" w:rsidP="2583D751">
      <w:pPr>
        <w:spacing w:after="240" w:line="276" w:lineRule="auto"/>
      </w:pPr>
      <w:r w:rsidRPr="2583D751">
        <w:rPr>
          <w:rFonts w:ascii="Arial" w:eastAsia="Arial" w:hAnsi="Arial" w:cs="Arial"/>
          <w:b/>
          <w:bCs/>
          <w:color w:val="000000" w:themeColor="text1"/>
          <w:sz w:val="26"/>
          <w:szCs w:val="26"/>
        </w:rPr>
        <w:t>Glossary</w:t>
      </w:r>
    </w:p>
    <w:p w14:paraId="35D59677" w14:textId="37DCFF09" w:rsidR="00506D0F" w:rsidRDefault="6034DDCD" w:rsidP="2583D751">
      <w:pPr>
        <w:spacing w:after="240" w:line="257" w:lineRule="auto"/>
      </w:pPr>
      <w:r w:rsidRPr="2583D751">
        <w:rPr>
          <w:rFonts w:ascii="Arial" w:eastAsia="Arial" w:hAnsi="Arial" w:cs="Arial"/>
          <w:color w:val="000000" w:themeColor="text1"/>
        </w:rP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ook w:val="04A0" w:firstRow="1" w:lastRow="0" w:firstColumn="1" w:lastColumn="0" w:noHBand="0" w:noVBand="1"/>
      </w:tblPr>
      <w:tblGrid>
        <w:gridCol w:w="4318"/>
        <w:gridCol w:w="4319"/>
      </w:tblGrid>
      <w:tr w:rsidR="2583D751" w14:paraId="0DCF2A24" w14:textId="77777777" w:rsidTr="356D9A66">
        <w:trPr>
          <w:trHeight w:val="300"/>
        </w:trPr>
        <w:tc>
          <w:tcPr>
            <w:tcW w:w="431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CD602C9" w14:textId="389089D8" w:rsidR="2583D751" w:rsidRDefault="2583D751" w:rsidP="2583D751">
            <w:r w:rsidRPr="2583D751">
              <w:rPr>
                <w:rFonts w:ascii="Arial" w:eastAsia="Arial" w:hAnsi="Arial" w:cs="Arial"/>
                <w:color w:val="FFFFFF" w:themeColor="background1"/>
              </w:rPr>
              <w:t xml:space="preserve"> </w:t>
            </w:r>
          </w:p>
        </w:tc>
        <w:tc>
          <w:tcPr>
            <w:tcW w:w="431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E57B261" w14:textId="12D8DB5D" w:rsidR="2583D751" w:rsidRDefault="2583D751" w:rsidP="2583D751">
            <w:r w:rsidRPr="2583D751">
              <w:rPr>
                <w:rFonts w:ascii="Arial" w:eastAsia="Arial" w:hAnsi="Arial" w:cs="Arial"/>
                <w:color w:val="FFFFFF" w:themeColor="background1"/>
              </w:rPr>
              <w:t xml:space="preserve"> </w:t>
            </w:r>
          </w:p>
        </w:tc>
      </w:tr>
      <w:tr w:rsidR="2583D751" w14:paraId="56420BD3" w14:textId="77777777" w:rsidTr="356D9A66">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22EBA7C4" w14:textId="1AB957B8" w:rsidR="2583D751" w:rsidRDefault="2583D751" w:rsidP="2583D751">
            <w:r w:rsidRPr="2583D751">
              <w:rPr>
                <w:rFonts w:ascii="Arial" w:eastAsia="Arial" w:hAnsi="Arial" w:cs="Arial"/>
                <w:color w:val="000000" w:themeColor="text1"/>
              </w:rPr>
              <w:t>“Authority”</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3C4B9446" w14:textId="4171BBDC" w:rsidR="2583D751" w:rsidRDefault="2583D751" w:rsidP="356D9A66">
            <w:pPr>
              <w:rPr>
                <w:rFonts w:ascii="Arial" w:eastAsia="Arial" w:hAnsi="Arial" w:cs="Arial"/>
                <w:color w:val="000000" w:themeColor="text1"/>
              </w:rPr>
            </w:pPr>
            <w:r w:rsidRPr="356D9A66">
              <w:rPr>
                <w:rFonts w:ascii="Arial" w:eastAsia="Arial" w:hAnsi="Arial" w:cs="Arial"/>
                <w:color w:val="000000" w:themeColor="text1"/>
              </w:rPr>
              <w:t xml:space="preserve">means </w:t>
            </w:r>
            <w:r w:rsidR="232EFDE1" w:rsidRPr="356D9A66">
              <w:rPr>
                <w:rFonts w:ascii="Arial" w:eastAsia="Arial" w:hAnsi="Arial" w:cs="Arial"/>
                <w:b/>
                <w:bCs/>
              </w:rPr>
              <w:t>Natural England</w:t>
            </w:r>
            <w:r w:rsidRPr="356D9A66">
              <w:rPr>
                <w:rFonts w:ascii="Arial" w:eastAsia="Arial" w:hAnsi="Arial" w:cs="Arial"/>
              </w:rPr>
              <w:t xml:space="preserve"> </w:t>
            </w:r>
            <w:r w:rsidRPr="356D9A66">
              <w:rPr>
                <w:rFonts w:ascii="Arial" w:eastAsia="Arial" w:hAnsi="Arial" w:cs="Arial"/>
                <w:color w:val="000000" w:themeColor="text1"/>
              </w:rPr>
              <w:t xml:space="preserve">who is the Contracting Authority.  </w:t>
            </w:r>
          </w:p>
        </w:tc>
      </w:tr>
      <w:tr w:rsidR="2583D751" w14:paraId="03B346B1" w14:textId="77777777" w:rsidTr="356D9A66">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67C88B72" w14:textId="6D994B3F" w:rsidR="2583D751" w:rsidRDefault="2583D751" w:rsidP="2583D751">
            <w:r w:rsidRPr="2583D751">
              <w:rPr>
                <w:rFonts w:ascii="Arial" w:eastAsia="Arial" w:hAnsi="Arial" w:cs="Arial"/>
                <w:color w:val="000000" w:themeColor="text1"/>
              </w:rPr>
              <w:t>“Contract”</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57179EB1" w14:textId="5F93CD18" w:rsidR="2583D751" w:rsidRDefault="2583D751" w:rsidP="2583D751">
            <w:r w:rsidRPr="2583D751">
              <w:rPr>
                <w:rFonts w:ascii="Arial" w:eastAsia="Arial" w:hAnsi="Arial" w:cs="Arial"/>
                <w:color w:val="000000" w:themeColor="text1"/>
              </w:rPr>
              <w:t>means the contract to be entered into by the Authority and the successful supplier.</w:t>
            </w:r>
          </w:p>
        </w:tc>
      </w:tr>
      <w:tr w:rsidR="2583D751" w14:paraId="4B4EE93D" w14:textId="77777777" w:rsidTr="356D9A66">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4433D981" w14:textId="4F820201" w:rsidR="2583D751" w:rsidRDefault="2583D751" w:rsidP="2583D751">
            <w:r w:rsidRPr="2583D751">
              <w:rPr>
                <w:rFonts w:ascii="Arial" w:eastAsia="Arial" w:hAnsi="Arial" w:cs="Arial"/>
                <w:color w:val="000000" w:themeColor="text1"/>
              </w:rPr>
              <w:t>“Response”</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2DB91971" w14:textId="10B375EF" w:rsidR="2583D751" w:rsidRDefault="2583D751" w:rsidP="2583D751">
            <w:r w:rsidRPr="2583D751">
              <w:rPr>
                <w:rFonts w:ascii="Arial" w:eastAsia="Arial" w:hAnsi="Arial" w:cs="Arial"/>
                <w:color w:val="000000" w:themeColor="text1"/>
              </w:rPr>
              <w:t>means the information submitted by a supplier in response to the RFQ.</w:t>
            </w:r>
          </w:p>
        </w:tc>
      </w:tr>
      <w:tr w:rsidR="2583D751" w14:paraId="13EACAB7" w14:textId="77777777" w:rsidTr="356D9A66">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054F4CA3" w14:textId="06CDAFE7" w:rsidR="2583D751" w:rsidRDefault="2583D751" w:rsidP="2583D751">
            <w:r w:rsidRPr="2583D751">
              <w:rPr>
                <w:rFonts w:ascii="Arial" w:eastAsia="Arial" w:hAnsi="Arial" w:cs="Arial"/>
                <w:color w:val="000000" w:themeColor="text1"/>
              </w:rPr>
              <w:t>“RFQ”</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7AF06B07" w14:textId="4AD3ED0F" w:rsidR="2583D751" w:rsidRDefault="2583D751" w:rsidP="2583D751">
            <w:r w:rsidRPr="2583D751">
              <w:rPr>
                <w:rFonts w:ascii="Arial" w:eastAsia="Arial" w:hAnsi="Arial" w:cs="Arial"/>
                <w:color w:val="000000" w:themeColor="text1"/>
              </w:rPr>
              <w:t>means this Request for Quotation and all related documents published by the Authority and made available to suppliers.</w:t>
            </w:r>
          </w:p>
        </w:tc>
      </w:tr>
    </w:tbl>
    <w:p w14:paraId="7D021FA5" w14:textId="49EC27B9" w:rsidR="00506D0F" w:rsidRDefault="6034DDCD" w:rsidP="2583D751">
      <w:pPr>
        <w:spacing w:after="240" w:line="257" w:lineRule="auto"/>
      </w:pPr>
      <w:r w:rsidRPr="2583D751">
        <w:rPr>
          <w:rFonts w:ascii="Arial" w:eastAsia="Arial" w:hAnsi="Arial" w:cs="Arial"/>
          <w:color w:val="000000" w:themeColor="text1"/>
        </w:rPr>
        <w:t xml:space="preserve"> </w:t>
      </w:r>
    </w:p>
    <w:p w14:paraId="76199957" w14:textId="7695946F" w:rsidR="00506D0F" w:rsidRDefault="6034DDCD" w:rsidP="2583D751">
      <w:pPr>
        <w:spacing w:after="240" w:line="276" w:lineRule="auto"/>
      </w:pPr>
      <w:r w:rsidRPr="2583D751">
        <w:rPr>
          <w:rFonts w:ascii="Arial" w:eastAsia="Arial" w:hAnsi="Arial" w:cs="Arial"/>
          <w:b/>
          <w:bCs/>
          <w:color w:val="000000" w:themeColor="text1"/>
          <w:sz w:val="26"/>
          <w:szCs w:val="26"/>
        </w:rPr>
        <w:t>Conditions applying to the RFQ</w:t>
      </w:r>
    </w:p>
    <w:p w14:paraId="58070ECA" w14:textId="0FDDF458" w:rsidR="00506D0F" w:rsidRDefault="6034DDCD" w:rsidP="2583D751">
      <w:pPr>
        <w:spacing w:after="240" w:line="257" w:lineRule="auto"/>
      </w:pPr>
      <w:r w:rsidRPr="2583D751">
        <w:rPr>
          <w:rFonts w:ascii="Arial" w:eastAsia="Arial" w:hAnsi="Arial" w:cs="Arial"/>
          <w:color w:val="000000" w:themeColor="text1"/>
        </w:rPr>
        <w:t xml:space="preserve">You should examine your Response and related documents ensuring it is complete and in accordance with the stated instructions prior to submission. </w:t>
      </w:r>
    </w:p>
    <w:p w14:paraId="6B66589B" w14:textId="74D2E98E" w:rsidR="00506D0F" w:rsidRDefault="6034DDCD" w:rsidP="2583D751">
      <w:pPr>
        <w:spacing w:after="240" w:line="257" w:lineRule="auto"/>
      </w:pPr>
      <w:r w:rsidRPr="2583D751">
        <w:rPr>
          <w:rFonts w:ascii="Arial" w:eastAsia="Arial" w:hAnsi="Arial" w:cs="Arial"/>
          <w:color w:val="000000" w:themeColor="text1"/>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A54E357" w14:textId="4D15B034" w:rsidR="00506D0F" w:rsidRDefault="6034DDCD" w:rsidP="2583D751">
      <w:pPr>
        <w:spacing w:after="240" w:line="257" w:lineRule="auto"/>
      </w:pPr>
      <w:r w:rsidRPr="2583D751">
        <w:rPr>
          <w:rFonts w:ascii="Arial" w:eastAsia="Arial" w:hAnsi="Arial" w:cs="Arial"/>
          <w:color w:val="000000" w:themeColor="text1"/>
        </w:rPr>
        <w:lastRenderedPageBreak/>
        <w:t xml:space="preserve">By submitting a Response, you, the supplier, are deemed to accept the terms and conditions provided in the RFQ. Confirmation of this is required in Annex 2. </w:t>
      </w:r>
    </w:p>
    <w:p w14:paraId="313216EC" w14:textId="7359E82A" w:rsidR="00506D0F" w:rsidRDefault="6034DDCD" w:rsidP="2583D751">
      <w:pPr>
        <w:spacing w:after="240" w:line="257" w:lineRule="auto"/>
      </w:pPr>
      <w:r w:rsidRPr="2583D751">
        <w:rPr>
          <w:rFonts w:ascii="Arial" w:eastAsia="Arial" w:hAnsi="Arial" w:cs="Arial"/>
          <w:color w:val="000000" w:themeColor="text1"/>
        </w:rPr>
        <w:t>Failure to comply with the instructions set out in the RFQ may result in the supplier’s exclusion from this quotation process.</w:t>
      </w:r>
    </w:p>
    <w:p w14:paraId="758724FB" w14:textId="46230D88" w:rsidR="00506D0F" w:rsidRDefault="6034DDCD" w:rsidP="2583D751">
      <w:pPr>
        <w:spacing w:after="240" w:line="276" w:lineRule="auto"/>
      </w:pPr>
      <w:r w:rsidRPr="2583D751">
        <w:rPr>
          <w:rFonts w:ascii="Arial" w:eastAsia="Arial" w:hAnsi="Arial" w:cs="Arial"/>
          <w:b/>
          <w:bCs/>
          <w:color w:val="000000" w:themeColor="text1"/>
          <w:sz w:val="26"/>
          <w:szCs w:val="26"/>
        </w:rPr>
        <w:t>Acceptance of Quotations</w:t>
      </w:r>
    </w:p>
    <w:p w14:paraId="56E01F93" w14:textId="655D1D16" w:rsidR="00506D0F" w:rsidRDefault="6034DDCD" w:rsidP="2583D751">
      <w:pPr>
        <w:spacing w:after="240" w:line="257" w:lineRule="auto"/>
      </w:pPr>
      <w:r w:rsidRPr="2583D751">
        <w:rPr>
          <w:rFonts w:ascii="Arial" w:eastAsia="Arial" w:hAnsi="Arial" w:cs="Arial"/>
          <w:color w:val="000000" w:themeColor="text1"/>
        </w:rPr>
        <w:t>By issuing this RFQ the Authority does not bind itself to accept any quotation and reserves the right not to award a contract to any supplier who submits a quotation.</w:t>
      </w:r>
    </w:p>
    <w:p w14:paraId="0C1CA62C" w14:textId="630724A9" w:rsidR="00506D0F" w:rsidRDefault="6034DDCD" w:rsidP="2583D751">
      <w:pPr>
        <w:spacing w:after="240" w:line="276" w:lineRule="auto"/>
      </w:pPr>
      <w:r w:rsidRPr="2583D751">
        <w:rPr>
          <w:rFonts w:ascii="Arial" w:eastAsia="Arial" w:hAnsi="Arial" w:cs="Arial"/>
          <w:b/>
          <w:bCs/>
          <w:color w:val="000000" w:themeColor="text1"/>
          <w:sz w:val="26"/>
          <w:szCs w:val="26"/>
        </w:rPr>
        <w:t>Costs</w:t>
      </w:r>
    </w:p>
    <w:p w14:paraId="05B96D15" w14:textId="1192C919" w:rsidR="00506D0F" w:rsidRDefault="6034DDCD" w:rsidP="2583D751">
      <w:pPr>
        <w:spacing w:after="240" w:line="257" w:lineRule="auto"/>
      </w:pPr>
      <w:r w:rsidRPr="2583D751">
        <w:rPr>
          <w:rFonts w:ascii="Arial" w:eastAsia="Arial" w:hAnsi="Arial" w:cs="Arial"/>
          <w:color w:val="000000" w:themeColor="text1"/>
        </w:rPr>
        <w:t>The Authority will not reimburse you for any costs and expenses which you incur preparing and submitting your quotation, even if the Authority amends or terminates the procurement process.</w:t>
      </w:r>
    </w:p>
    <w:p w14:paraId="5880CF32" w14:textId="00CBB8DF" w:rsidR="00506D0F" w:rsidRDefault="6034DDCD" w:rsidP="2583D751">
      <w:pPr>
        <w:spacing w:after="240" w:line="276" w:lineRule="auto"/>
      </w:pPr>
      <w:r w:rsidRPr="2583D751">
        <w:rPr>
          <w:rFonts w:ascii="Arial" w:eastAsia="Arial" w:hAnsi="Arial" w:cs="Arial"/>
          <w:b/>
          <w:bCs/>
          <w:color w:val="000000" w:themeColor="text1"/>
          <w:sz w:val="26"/>
          <w:szCs w:val="26"/>
        </w:rPr>
        <w:t>Self-Declaration and Mandatory Requirements</w:t>
      </w:r>
    </w:p>
    <w:p w14:paraId="4669AFB9" w14:textId="061029CC" w:rsidR="00506D0F" w:rsidRDefault="6034DDCD" w:rsidP="2583D751">
      <w:pPr>
        <w:spacing w:after="240" w:line="257" w:lineRule="auto"/>
      </w:pPr>
      <w:r w:rsidRPr="2583D751">
        <w:rPr>
          <w:rFonts w:ascii="Arial" w:eastAsia="Arial" w:hAnsi="Arial" w:cs="Arial"/>
          <w:color w:val="000000" w:themeColor="text1"/>
        </w:rPr>
        <w:t xml:space="preserve">The RFQ includes a self-declaration response (Annex 1) which covers basic information about the supplier, as well as any grounds for exclusion. If you do not comply with them, your quotation will not be evaluated.  </w:t>
      </w:r>
    </w:p>
    <w:p w14:paraId="125F95E8" w14:textId="298D2A2B" w:rsidR="00506D0F" w:rsidRDefault="6034DDCD" w:rsidP="2583D751">
      <w:pPr>
        <w:spacing w:after="240" w:line="257" w:lineRule="auto"/>
      </w:pPr>
      <w:r w:rsidRPr="2583D751">
        <w:rPr>
          <w:rFonts w:ascii="Arial" w:eastAsia="Arial" w:hAnsi="Arial" w:cs="Arial"/>
          <w:color w:val="000000" w:themeColor="text1"/>
        </w:rPr>
        <w:t xml:space="preserve">Any mandatory requirements will be set out in Section 2, Specification of Requirements and, if you do not comply with them, your quotation will not be evaluated.  </w:t>
      </w:r>
    </w:p>
    <w:p w14:paraId="6F590966" w14:textId="0238D80B" w:rsidR="00506D0F" w:rsidRDefault="6034DDCD" w:rsidP="2583D751">
      <w:pPr>
        <w:spacing w:after="240" w:line="276" w:lineRule="auto"/>
      </w:pPr>
      <w:r w:rsidRPr="2583D751">
        <w:rPr>
          <w:rFonts w:ascii="Arial" w:eastAsia="Arial" w:hAnsi="Arial" w:cs="Arial"/>
          <w:b/>
          <w:bCs/>
          <w:color w:val="000000" w:themeColor="text1"/>
          <w:sz w:val="26"/>
          <w:szCs w:val="26"/>
        </w:rPr>
        <w:t>Clarifications</w:t>
      </w:r>
    </w:p>
    <w:p w14:paraId="7B977BAE" w14:textId="20205F0B" w:rsidR="00506D0F" w:rsidRDefault="6034DDCD" w:rsidP="2583D751">
      <w:pPr>
        <w:spacing w:after="240" w:line="257" w:lineRule="auto"/>
      </w:pPr>
      <w:r w:rsidRPr="2583D751">
        <w:rPr>
          <w:rFonts w:ascii="Arial" w:eastAsia="Arial" w:hAnsi="Arial" w:cs="Arial"/>
          <w:color w:val="000000" w:themeColor="text1"/>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ECB4971" w14:textId="558CBC4E" w:rsidR="00506D0F" w:rsidRDefault="6034DDCD" w:rsidP="2583D751">
      <w:pPr>
        <w:spacing w:after="240" w:line="257" w:lineRule="auto"/>
      </w:pPr>
      <w:r w:rsidRPr="2583D751">
        <w:rPr>
          <w:rFonts w:ascii="Arial" w:eastAsia="Arial" w:hAnsi="Arial" w:cs="Arial"/>
          <w:color w:val="000000" w:themeColor="text1"/>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B42279A" w14:textId="1C1BF48C" w:rsidR="00506D0F" w:rsidRDefault="6034DDCD" w:rsidP="2583D751">
      <w:pPr>
        <w:spacing w:after="240" w:line="257" w:lineRule="auto"/>
      </w:pPr>
      <w:r w:rsidRPr="2583D751">
        <w:rPr>
          <w:rFonts w:ascii="Arial" w:eastAsia="Arial" w:hAnsi="Arial" w:cs="Arial"/>
          <w:color w:val="000000" w:themeColor="text1"/>
        </w:rPr>
        <w:t xml:space="preserve">If a supplier believes that a request for clarification is commercially sensitive, it should clearly state this when submitting the clarification request. However, if the Authority considers either that: </w:t>
      </w:r>
    </w:p>
    <w:p w14:paraId="0D0D6EBF" w14:textId="711FE1E0"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 xml:space="preserve">the clarification and response are not commercially sensitive; and </w:t>
      </w:r>
    </w:p>
    <w:p w14:paraId="20330ECC" w14:textId="1CDBDAFB"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 xml:space="preserve">all suppliers may benefit from its disclosure, </w:t>
      </w:r>
    </w:p>
    <w:p w14:paraId="69BD39D0" w14:textId="190FDA7E" w:rsidR="00506D0F" w:rsidRDefault="6034DDCD" w:rsidP="2583D751">
      <w:pPr>
        <w:spacing w:after="240" w:line="257" w:lineRule="auto"/>
      </w:pPr>
      <w:r w:rsidRPr="2583D751">
        <w:rPr>
          <w:rFonts w:ascii="Arial" w:eastAsia="Arial" w:hAnsi="Arial" w:cs="Arial"/>
          <w:color w:val="000000" w:themeColor="text1"/>
        </w:rPr>
        <w:t xml:space="preserve"> </w:t>
      </w:r>
    </w:p>
    <w:p w14:paraId="20D53BBA" w14:textId="63D4757E" w:rsidR="00506D0F" w:rsidRDefault="6034DDCD" w:rsidP="2583D751">
      <w:pPr>
        <w:spacing w:after="240" w:line="257" w:lineRule="auto"/>
      </w:pPr>
      <w:r w:rsidRPr="2583D751">
        <w:rPr>
          <w:rFonts w:ascii="Arial" w:eastAsia="Arial" w:hAnsi="Arial" w:cs="Arial"/>
          <w:color w:val="000000" w:themeColor="text1"/>
        </w:rPr>
        <w:t xml:space="preserve">then the Authority will notify the supplier (via email), and the supplier will have an opportunity to withdraw the request for clarification by sending a further message </w:t>
      </w:r>
      <w:r w:rsidRPr="2583D751">
        <w:rPr>
          <w:rFonts w:ascii="Arial" w:eastAsia="Arial" w:hAnsi="Arial" w:cs="Arial"/>
          <w:color w:val="000000" w:themeColor="text1"/>
        </w:rPr>
        <w:lastRenderedPageBreak/>
        <w:t xml:space="preserve">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5406CF7" w14:textId="5462A5FC" w:rsidR="00506D0F" w:rsidRDefault="6034DDCD" w:rsidP="2583D751">
      <w:pPr>
        <w:spacing w:after="240" w:line="257" w:lineRule="auto"/>
      </w:pPr>
      <w:r w:rsidRPr="2583D751">
        <w:rPr>
          <w:rFonts w:ascii="Arial" w:eastAsia="Arial" w:hAnsi="Arial" w:cs="Arial"/>
          <w:color w:val="000000" w:themeColor="text1"/>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229BB4B" w14:textId="776B68B8" w:rsidR="00506D0F" w:rsidRDefault="6034DDCD" w:rsidP="2583D751">
      <w:pPr>
        <w:spacing w:after="240" w:line="276" w:lineRule="auto"/>
      </w:pPr>
      <w:r w:rsidRPr="2583D751">
        <w:rPr>
          <w:rFonts w:ascii="Arial" w:eastAsia="Arial" w:hAnsi="Arial" w:cs="Arial"/>
          <w:b/>
          <w:bCs/>
          <w:color w:val="000000" w:themeColor="text1"/>
          <w:sz w:val="26"/>
          <w:szCs w:val="26"/>
        </w:rPr>
        <w:t xml:space="preserve">Amendments </w:t>
      </w:r>
    </w:p>
    <w:p w14:paraId="6371BF46" w14:textId="65DE3423" w:rsidR="00506D0F" w:rsidRDefault="6034DDCD" w:rsidP="2583D751">
      <w:pPr>
        <w:spacing w:after="240" w:line="257" w:lineRule="auto"/>
      </w:pPr>
      <w:r w:rsidRPr="2583D751">
        <w:rPr>
          <w:rFonts w:ascii="Arial" w:eastAsia="Arial" w:hAnsi="Arial" w:cs="Arial"/>
          <w:color w:val="000000" w:themeColor="text1"/>
        </w:rPr>
        <w:t xml:space="preserve">The Authority may amend the RFQ at any time prior to the deadline for receipt. If it amends the RFQ the Authority will notify you via email. </w:t>
      </w:r>
    </w:p>
    <w:p w14:paraId="2BF80CDE" w14:textId="597A0338" w:rsidR="00506D0F" w:rsidRDefault="6034DDCD" w:rsidP="2583D751">
      <w:pPr>
        <w:spacing w:after="240" w:line="257" w:lineRule="auto"/>
      </w:pPr>
      <w:r w:rsidRPr="2583D751">
        <w:rPr>
          <w:rFonts w:ascii="Arial" w:eastAsia="Arial" w:hAnsi="Arial" w:cs="Arial"/>
          <w:color w:val="000000" w:themeColor="text1"/>
        </w:rPr>
        <w:t xml:space="preserve">Suppliers may modify their quotation prior to the deadline for Responses. No Responses may be modified after the deadline for Responses.  </w:t>
      </w:r>
    </w:p>
    <w:p w14:paraId="4B80A166" w14:textId="6223545D" w:rsidR="00506D0F" w:rsidRDefault="6034DDCD" w:rsidP="2583D751">
      <w:pPr>
        <w:spacing w:after="240" w:line="257" w:lineRule="auto"/>
      </w:pPr>
      <w:r w:rsidRPr="2583D751">
        <w:rPr>
          <w:rFonts w:ascii="Arial" w:eastAsia="Arial" w:hAnsi="Arial" w:cs="Arial"/>
          <w:color w:val="000000" w:themeColor="text1"/>
        </w:rPr>
        <w:t xml:space="preserve"> Suppliers may withdraw their quotations at any time by submitting a notice via the email to the named contact.</w:t>
      </w:r>
    </w:p>
    <w:p w14:paraId="499E306E" w14:textId="745515FF" w:rsidR="00506D0F" w:rsidRDefault="6034DDCD" w:rsidP="2583D751">
      <w:pPr>
        <w:spacing w:after="240" w:line="276" w:lineRule="auto"/>
      </w:pPr>
      <w:r w:rsidRPr="4DCA2A1B">
        <w:rPr>
          <w:rFonts w:ascii="Arial" w:eastAsia="Arial" w:hAnsi="Arial" w:cs="Arial"/>
          <w:b/>
          <w:bCs/>
          <w:color w:val="000000" w:themeColor="text1"/>
          <w:sz w:val="26"/>
          <w:szCs w:val="26"/>
        </w:rPr>
        <w:t>Conditions of Contract</w:t>
      </w:r>
    </w:p>
    <w:p w14:paraId="43B95746" w14:textId="4FB9E95D" w:rsidR="00506D0F" w:rsidRDefault="6034DDCD" w:rsidP="4DCA2A1B">
      <w:pPr>
        <w:spacing w:after="240" w:line="257" w:lineRule="auto"/>
        <w:rPr>
          <w:rFonts w:ascii="Arial" w:eastAsia="Arial" w:hAnsi="Arial" w:cs="Arial"/>
          <w:color w:val="000000" w:themeColor="text1"/>
        </w:rPr>
      </w:pPr>
      <w:r w:rsidRPr="4DCA2A1B">
        <w:rPr>
          <w:rFonts w:ascii="Arial" w:eastAsia="Arial" w:hAnsi="Arial" w:cs="Arial"/>
          <w:color w:val="000000" w:themeColor="text1"/>
        </w:rPr>
        <w:t xml:space="preserve">The Authority’s </w:t>
      </w:r>
    </w:p>
    <w:p w14:paraId="2D32EE58" w14:textId="1542C200"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Standard Good and Services Terms &amp; Conditions (used for purchases under £50k)</w:t>
      </w:r>
    </w:p>
    <w:p w14:paraId="5C15966D" w14:textId="77777777" w:rsidR="00F74717" w:rsidRDefault="00F74717" w:rsidP="00F74717">
      <w:pPr>
        <w:spacing w:after="240" w:line="257" w:lineRule="auto"/>
        <w:rPr>
          <w:ins w:id="0" w:author="Pippa Mundell" w:date="2026-01-08T13:13:00Z" w16du:dateUtc="2026-01-08T13:13:00Z"/>
          <w:rFonts w:ascii="Arial" w:eastAsia="Arial" w:hAnsi="Arial" w:cs="Arial"/>
          <w:color w:val="000000" w:themeColor="text1"/>
        </w:rPr>
      </w:pPr>
    </w:p>
    <w:p w14:paraId="0EC59B43" w14:textId="5D8540D8" w:rsidR="00506D0F" w:rsidRDefault="6034DDCD" w:rsidP="0017797B">
      <w:pPr>
        <w:spacing w:after="240" w:line="257" w:lineRule="auto"/>
        <w:rPr>
          <w:rFonts w:ascii="Arial" w:eastAsia="Arial" w:hAnsi="Arial" w:cs="Arial"/>
          <w:color w:val="000000" w:themeColor="text1"/>
        </w:rPr>
      </w:pPr>
      <w:r w:rsidRPr="5075B52A">
        <w:rPr>
          <w:rFonts w:ascii="Arial" w:eastAsia="Arial" w:hAnsi="Arial" w:cs="Arial"/>
          <w:color w:val="000000" w:themeColor="text1"/>
        </w:rPr>
        <w:t>can be located on the</w:t>
      </w:r>
      <w:r w:rsidRPr="46633A8A">
        <w:rPr>
          <w:rFonts w:ascii="Arial" w:eastAsia="Arial" w:hAnsi="Arial" w:cs="Arial"/>
          <w:b/>
          <w:bCs/>
          <w:color w:val="D9262E"/>
        </w:rPr>
        <w:t xml:space="preserve"> </w:t>
      </w:r>
      <w:hyperlink r:id="rId13">
        <w:r w:rsidRPr="46633A8A">
          <w:rPr>
            <w:rStyle w:val="Hyperlink"/>
            <w:rFonts w:ascii="Arial" w:eastAsia="Arial" w:hAnsi="Arial" w:cs="Arial"/>
            <w:color w:val="0000FF"/>
          </w:rPr>
          <w:t>Natural England Website</w:t>
        </w:r>
      </w:hyperlink>
    </w:p>
    <w:p w14:paraId="1ACAC8FD" w14:textId="613644DC" w:rsidR="00506D0F" w:rsidRDefault="6034DDCD" w:rsidP="2583D751">
      <w:pPr>
        <w:spacing w:after="240" w:line="257" w:lineRule="auto"/>
      </w:pPr>
      <w:r w:rsidRPr="2583D751">
        <w:rPr>
          <w:rFonts w:ascii="Arial" w:eastAsia="Arial" w:hAnsi="Arial" w:cs="Arial"/>
          <w:color w:val="000000" w:themeColor="text1"/>
        </w:rPr>
        <w:t xml:space="preserve">and will be applicable to any contract awarded as a result of this quotation process. The Authority will not accept any changes to these terms and conditions proposed by a supplier. </w:t>
      </w:r>
    </w:p>
    <w:p w14:paraId="17420AA4" w14:textId="529FF643" w:rsidR="00506D0F" w:rsidRDefault="6034DDCD" w:rsidP="2583D751">
      <w:pPr>
        <w:spacing w:after="240" w:line="257" w:lineRule="auto"/>
      </w:pPr>
      <w:r w:rsidRPr="2583D751">
        <w:rPr>
          <w:rFonts w:ascii="Arial" w:eastAsia="Arial" w:hAnsi="Arial" w:cs="Arial"/>
          <w:color w:val="000000" w:themeColor="text1"/>
        </w:rPr>
        <w:t>Suppliers should note that the quotation provided by the successful bidder will form part of the Contract.</w:t>
      </w:r>
    </w:p>
    <w:p w14:paraId="2C3E28DC" w14:textId="4A210BC5" w:rsidR="00506D0F" w:rsidRDefault="6034DDCD" w:rsidP="2583D751">
      <w:pPr>
        <w:spacing w:after="240" w:line="276" w:lineRule="auto"/>
      </w:pPr>
      <w:r w:rsidRPr="2583D751">
        <w:rPr>
          <w:rFonts w:ascii="Arial" w:eastAsia="Arial" w:hAnsi="Arial" w:cs="Arial"/>
          <w:b/>
          <w:bCs/>
          <w:color w:val="000000" w:themeColor="text1"/>
          <w:sz w:val="26"/>
          <w:szCs w:val="26"/>
        </w:rPr>
        <w:t>Prices</w:t>
      </w:r>
    </w:p>
    <w:p w14:paraId="727A72A1" w14:textId="794A2F73" w:rsidR="00506D0F" w:rsidRDefault="6034DDCD" w:rsidP="2583D751">
      <w:pPr>
        <w:spacing w:after="240" w:line="257" w:lineRule="auto"/>
      </w:pPr>
      <w:r w:rsidRPr="2583D751">
        <w:rPr>
          <w:rFonts w:ascii="Arial" w:eastAsia="Arial" w:hAnsi="Arial" w:cs="Arial"/>
          <w:color w:val="000000" w:themeColor="text1"/>
        </w:rPr>
        <w:t>Prices must be submitted in £ sterling, exclusive of VAT.</w:t>
      </w:r>
    </w:p>
    <w:p w14:paraId="225785D4" w14:textId="78138E24" w:rsidR="00506D0F" w:rsidRDefault="6034DDCD" w:rsidP="2583D751">
      <w:pPr>
        <w:spacing w:after="240" w:line="276" w:lineRule="auto"/>
      </w:pPr>
      <w:r w:rsidRPr="2583D751">
        <w:rPr>
          <w:rFonts w:ascii="Arial" w:eastAsia="Arial" w:hAnsi="Arial" w:cs="Arial"/>
          <w:b/>
          <w:bCs/>
          <w:color w:val="000000" w:themeColor="text1"/>
          <w:sz w:val="26"/>
          <w:szCs w:val="26"/>
        </w:rPr>
        <w:t>Disclosure</w:t>
      </w:r>
    </w:p>
    <w:p w14:paraId="7207BEB3" w14:textId="4263C577" w:rsidR="00506D0F" w:rsidRDefault="6034DDCD" w:rsidP="2583D751">
      <w:pPr>
        <w:spacing w:after="240" w:line="257" w:lineRule="auto"/>
      </w:pPr>
      <w:r w:rsidRPr="2583D751">
        <w:rPr>
          <w:rFonts w:ascii="Arial" w:eastAsia="Arial" w:hAnsi="Arial" w:cs="Arial"/>
          <w:color w:val="000000" w:themeColor="text1"/>
        </w:rPr>
        <w:t xml:space="preserve">All Central Government Departments, their Executive Agencies and </w:t>
      </w:r>
      <w:proofErr w:type="gramStart"/>
      <w:r w:rsidRPr="2583D751">
        <w:rPr>
          <w:rFonts w:ascii="Arial" w:eastAsia="Arial" w:hAnsi="Arial" w:cs="Arial"/>
          <w:color w:val="000000" w:themeColor="text1"/>
        </w:rPr>
        <w:t>Non Departmental</w:t>
      </w:r>
      <w:proofErr w:type="gramEnd"/>
      <w:r w:rsidRPr="2583D751">
        <w:rPr>
          <w:rFonts w:ascii="Arial" w:eastAsia="Arial" w:hAnsi="Arial" w:cs="Arial"/>
          <w:color w:val="000000" w:themeColor="text1"/>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w:t>
      </w:r>
      <w:r w:rsidRPr="2583D751">
        <w:rPr>
          <w:rFonts w:ascii="Arial" w:eastAsia="Arial" w:hAnsi="Arial" w:cs="Arial"/>
          <w:color w:val="000000" w:themeColor="text1"/>
        </w:rPr>
        <w:lastRenderedPageBreak/>
        <w:t>related aspects of good procurement practice. For these purposes, the Authority may disclose within Government any details contained in your quotation. The information will not be disclosed outside Government during the procurement.</w:t>
      </w:r>
    </w:p>
    <w:p w14:paraId="2ACFFF75" w14:textId="689F857B" w:rsidR="00506D0F" w:rsidRDefault="6034DDCD" w:rsidP="2583D751">
      <w:pPr>
        <w:spacing w:after="240" w:line="257" w:lineRule="auto"/>
      </w:pPr>
      <w:r w:rsidRPr="2583D751">
        <w:rPr>
          <w:rFonts w:ascii="Arial" w:eastAsia="Arial" w:hAnsi="Arial" w:cs="Arial"/>
          <w:color w:val="000000" w:themeColor="text1"/>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30752B4" w14:textId="2C474939" w:rsidR="00506D0F" w:rsidRDefault="6034DDCD" w:rsidP="2583D751">
      <w:pPr>
        <w:spacing w:after="240" w:line="257" w:lineRule="auto"/>
      </w:pPr>
      <w:r w:rsidRPr="2583D751">
        <w:rPr>
          <w:rFonts w:ascii="Arial" w:eastAsia="Arial" w:hAnsi="Arial" w:cs="Arial"/>
          <w:color w:val="000000" w:themeColor="text1"/>
        </w:rPr>
        <w:t xml:space="preserve">Further to the Government’s transparency agenda, all UK Government organisations must advertise on Find a Tender Service (FTS) in accordance with the following publication thresholds: </w:t>
      </w:r>
    </w:p>
    <w:p w14:paraId="3EE387A9" w14:textId="175DE476"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Central Contracting Authority’s: £12,000</w:t>
      </w:r>
    </w:p>
    <w:p w14:paraId="1DAA53EF" w14:textId="1CD38829" w:rsidR="00A65F2F" w:rsidRPr="0017797B" w:rsidRDefault="6034DDCD" w:rsidP="00A65F2F">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Sub Central Contracting Authority’s and NHS Trusts: £30,000</w:t>
      </w:r>
    </w:p>
    <w:p w14:paraId="04EB7681" w14:textId="77777777" w:rsidR="00A65F2F" w:rsidRDefault="00A65F2F" w:rsidP="2583D751">
      <w:pPr>
        <w:spacing w:after="240" w:line="257" w:lineRule="auto"/>
        <w:rPr>
          <w:ins w:id="1" w:author="Pippa Mundell" w:date="2026-01-08T13:24:00Z" w16du:dateUtc="2026-01-08T13:24:00Z"/>
          <w:rFonts w:ascii="Arial" w:eastAsia="Arial" w:hAnsi="Arial" w:cs="Arial"/>
          <w:color w:val="000000" w:themeColor="text1"/>
        </w:rPr>
      </w:pPr>
    </w:p>
    <w:p w14:paraId="5A67FE9E" w14:textId="0B8B954E" w:rsidR="00506D0F" w:rsidRDefault="6034DDCD" w:rsidP="2583D751">
      <w:pPr>
        <w:spacing w:after="240" w:line="257" w:lineRule="auto"/>
      </w:pPr>
      <w:r w:rsidRPr="747A526A">
        <w:rPr>
          <w:rFonts w:ascii="Arial" w:eastAsia="Arial" w:hAnsi="Arial" w:cs="Arial"/>
          <w:color w:val="000000" w:themeColor="text1"/>
        </w:rPr>
        <w:t xml:space="preserve">For the purpose of this RFQ the Authority is classified as a </w:t>
      </w:r>
      <w:r w:rsidRPr="747A526A">
        <w:rPr>
          <w:rFonts w:ascii="Arial" w:eastAsia="Arial" w:hAnsi="Arial" w:cs="Arial"/>
          <w:b/>
          <w:bCs/>
        </w:rPr>
        <w:t>Central Contracting Authority</w:t>
      </w:r>
      <w:r w:rsidR="14F4DD3B" w:rsidRPr="747A526A">
        <w:rPr>
          <w:rFonts w:ascii="Arial" w:eastAsia="Arial" w:hAnsi="Arial" w:cs="Arial"/>
          <w:b/>
          <w:bCs/>
        </w:rPr>
        <w:t xml:space="preserve"> </w:t>
      </w:r>
      <w:r w:rsidRPr="747A526A">
        <w:rPr>
          <w:rFonts w:ascii="Arial" w:eastAsia="Arial" w:hAnsi="Arial" w:cs="Arial"/>
          <w:b/>
          <w:bCs/>
        </w:rPr>
        <w:t>£12,000</w:t>
      </w:r>
      <w:r w:rsidR="1BFE973A" w:rsidRPr="747A526A">
        <w:rPr>
          <w:rFonts w:ascii="Arial" w:eastAsia="Arial" w:hAnsi="Arial" w:cs="Arial"/>
          <w:b/>
          <w:bCs/>
        </w:rPr>
        <w:t xml:space="preserve"> </w:t>
      </w:r>
      <w:r w:rsidRPr="747A526A">
        <w:rPr>
          <w:rFonts w:ascii="Arial" w:eastAsia="Arial" w:hAnsi="Arial" w:cs="Arial"/>
          <w:color w:val="000000" w:themeColor="text1"/>
        </w:rPr>
        <w:t xml:space="preserve">inclusive of VAT. </w:t>
      </w:r>
    </w:p>
    <w:p w14:paraId="1B1EF47D" w14:textId="7CC0EC92" w:rsidR="00506D0F" w:rsidRDefault="6034DDCD" w:rsidP="2583D751">
      <w:pPr>
        <w:spacing w:after="240" w:line="257" w:lineRule="auto"/>
      </w:pPr>
      <w:r w:rsidRPr="2583D751">
        <w:rPr>
          <w:rFonts w:ascii="Arial" w:eastAsia="Arial" w:hAnsi="Arial" w:cs="Arial"/>
          <w:color w:val="000000" w:themeColor="text1"/>
        </w:rPr>
        <w:t xml:space="preserve">If this opportunity is advertised via FTS, we are obliged to publish details of the awarded contract. </w:t>
      </w:r>
    </w:p>
    <w:p w14:paraId="2F04882C" w14:textId="573D50D5" w:rsidR="00506D0F" w:rsidRDefault="6034DDCD" w:rsidP="2583D751">
      <w:pPr>
        <w:spacing w:after="240" w:line="257" w:lineRule="auto"/>
      </w:pPr>
      <w:r w:rsidRPr="2583D751">
        <w:rPr>
          <w:rFonts w:ascii="Arial" w:eastAsia="Arial" w:hAnsi="Arial" w:cs="Arial"/>
          <w:color w:val="000000" w:themeColor="text1"/>
        </w:rPr>
        <w:t xml:space="preserve">A copy of the contract must also be published with confidential information redacted. </w:t>
      </w:r>
    </w:p>
    <w:p w14:paraId="1104D5DD" w14:textId="47A68896" w:rsidR="00506D0F" w:rsidRDefault="6034DDCD" w:rsidP="2583D751">
      <w:pPr>
        <w:spacing w:after="240" w:line="257" w:lineRule="auto"/>
      </w:pPr>
      <w:r w:rsidRPr="2583D751">
        <w:rPr>
          <w:rFonts w:ascii="Arial" w:eastAsia="Arial" w:hAnsi="Arial" w:cs="Arial"/>
          <w:color w:val="000000" w:themeColor="text1"/>
        </w:rPr>
        <w:t>By submitting a Response, you consent to these terms as part of the procurement.</w:t>
      </w:r>
    </w:p>
    <w:p w14:paraId="36BBC174" w14:textId="132D105F" w:rsidR="00506D0F" w:rsidRDefault="6034DDCD" w:rsidP="2583D751">
      <w:pPr>
        <w:spacing w:after="240" w:line="276" w:lineRule="auto"/>
      </w:pPr>
      <w:r w:rsidRPr="2583D751">
        <w:rPr>
          <w:rFonts w:ascii="Arial" w:eastAsia="Arial" w:hAnsi="Arial" w:cs="Arial"/>
          <w:b/>
          <w:bCs/>
          <w:color w:val="000000" w:themeColor="text1"/>
          <w:sz w:val="26"/>
          <w:szCs w:val="26"/>
        </w:rPr>
        <w:t>Disclaimers</w:t>
      </w:r>
    </w:p>
    <w:p w14:paraId="280E5BFC" w14:textId="54500E05" w:rsidR="00506D0F" w:rsidRDefault="6034DDCD" w:rsidP="2583D751">
      <w:pPr>
        <w:spacing w:after="240" w:line="257" w:lineRule="auto"/>
      </w:pPr>
      <w:r w:rsidRPr="2583D751">
        <w:rPr>
          <w:rFonts w:ascii="Arial" w:eastAsia="Arial" w:hAnsi="Arial" w:cs="Arial"/>
          <w:color w:val="000000" w:themeColor="text1"/>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37A2F74" w14:textId="20636B0F" w:rsidR="00506D0F" w:rsidRDefault="6034DDCD" w:rsidP="2583D751">
      <w:pPr>
        <w:spacing w:after="240" w:line="257" w:lineRule="auto"/>
      </w:pPr>
      <w:r w:rsidRPr="2583D751">
        <w:rPr>
          <w:rFonts w:ascii="Arial" w:eastAsia="Arial" w:hAnsi="Arial" w:cs="Arial"/>
          <w:color w:val="000000" w:themeColor="text1"/>
        </w:rPr>
        <w:t>The Authority does not:</w:t>
      </w:r>
    </w:p>
    <w:p w14:paraId="421C2F4A" w14:textId="04221EC7"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 xml:space="preserve">make any representation or warranty (express or implied) as to the accuracy, reasonableness or completeness of the </w:t>
      </w:r>
      <w:proofErr w:type="gramStart"/>
      <w:r w:rsidRPr="2583D751">
        <w:rPr>
          <w:rFonts w:ascii="Arial" w:eastAsia="Arial" w:hAnsi="Arial" w:cs="Arial"/>
          <w:color w:val="000000" w:themeColor="text1"/>
        </w:rPr>
        <w:t>RFQ;</w:t>
      </w:r>
      <w:proofErr w:type="gramEnd"/>
    </w:p>
    <w:p w14:paraId="6D15F530" w14:textId="59014915"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accept any liability for the information contained in the RFQ or for the fairness, accuracy or completeness of that information; or</w:t>
      </w:r>
    </w:p>
    <w:p w14:paraId="5D176B0D" w14:textId="75D532D8"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accept any liability for any loss or damage (other than in respect of fraudulent misrepresentation or any other liability which cannot lawfully be excluded) arising as a result of reliance on such information or any subsequent communication.</w:t>
      </w:r>
    </w:p>
    <w:p w14:paraId="312FE63B" w14:textId="57FC37E7" w:rsidR="00506D0F" w:rsidRDefault="6034DDCD" w:rsidP="2583D751">
      <w:pPr>
        <w:spacing w:after="240" w:line="257" w:lineRule="auto"/>
      </w:pPr>
      <w:r w:rsidRPr="2583D751">
        <w:rPr>
          <w:rFonts w:ascii="Arial" w:eastAsia="Arial" w:hAnsi="Arial" w:cs="Arial"/>
          <w:color w:val="000000" w:themeColor="text1"/>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F621589" w14:textId="379423A7" w:rsidR="00506D0F" w:rsidRDefault="6034DDCD" w:rsidP="2583D751">
      <w:pPr>
        <w:spacing w:after="240" w:line="276" w:lineRule="auto"/>
      </w:pPr>
      <w:r w:rsidRPr="2583D751">
        <w:rPr>
          <w:rFonts w:ascii="Arial" w:eastAsia="Arial" w:hAnsi="Arial" w:cs="Arial"/>
          <w:b/>
          <w:bCs/>
          <w:color w:val="000000" w:themeColor="text1"/>
          <w:sz w:val="26"/>
          <w:szCs w:val="26"/>
        </w:rPr>
        <w:lastRenderedPageBreak/>
        <w:t>Information Security requirements</w:t>
      </w:r>
    </w:p>
    <w:p w14:paraId="30DD05BF" w14:textId="48FD3239" w:rsidR="00506D0F" w:rsidRDefault="6034DDCD" w:rsidP="2583D751">
      <w:pPr>
        <w:spacing w:after="240" w:line="257" w:lineRule="auto"/>
      </w:pPr>
      <w:r w:rsidRPr="2583D751">
        <w:rPr>
          <w:rFonts w:ascii="Arial" w:eastAsia="Arial" w:hAnsi="Arial" w:cs="Arial"/>
          <w:color w:val="000000" w:themeColor="text1"/>
        </w:rPr>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2583D751">
        <w:rPr>
          <w:rFonts w:ascii="Arial" w:eastAsia="Arial" w:hAnsi="Arial" w:cs="Arial"/>
          <w:color w:val="000000" w:themeColor="text1"/>
        </w:rPr>
        <w:t>tiers’</w:t>
      </w:r>
      <w:proofErr w:type="gramEnd"/>
      <w:r w:rsidRPr="2583D751">
        <w:rPr>
          <w:rFonts w:ascii="Arial" w:eastAsia="Arial" w:hAnsi="Arial" w:cs="Arial"/>
          <w:color w:val="000000" w:themeColor="text1"/>
        </w:rPr>
        <w:t xml:space="preserve">. HMG uses three classification </w:t>
      </w:r>
      <w:proofErr w:type="gramStart"/>
      <w:r w:rsidRPr="2583D751">
        <w:rPr>
          <w:rFonts w:ascii="Arial" w:eastAsia="Arial" w:hAnsi="Arial" w:cs="Arial"/>
          <w:color w:val="000000" w:themeColor="text1"/>
        </w:rPr>
        <w:t>tiers;</w:t>
      </w:r>
      <w:proofErr w:type="gramEnd"/>
      <w:r w:rsidRPr="2583D751">
        <w:rPr>
          <w:rFonts w:ascii="Arial" w:eastAsia="Arial" w:hAnsi="Arial" w:cs="Arial"/>
          <w:color w:val="000000" w:themeColor="text1"/>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77A5C41" w14:textId="07BF6893" w:rsidR="00506D0F" w:rsidRDefault="6034DDCD" w:rsidP="2583D751">
      <w:pPr>
        <w:spacing w:after="240" w:line="257" w:lineRule="auto"/>
      </w:pPr>
      <w:r w:rsidRPr="2583D751">
        <w:rPr>
          <w:rFonts w:ascii="Arial" w:eastAsia="Arial" w:hAnsi="Arial" w:cs="Arial"/>
          <w:color w:val="000000" w:themeColor="text1"/>
        </w:rPr>
        <w:t xml:space="preserve"> </w:t>
      </w:r>
    </w:p>
    <w:p w14:paraId="3077FD3A" w14:textId="45461318" w:rsidR="00506D0F" w:rsidRDefault="6034DDCD" w:rsidP="2583D751">
      <w:pPr>
        <w:spacing w:after="240" w:line="257" w:lineRule="auto"/>
      </w:pPr>
      <w:r w:rsidRPr="2583D751">
        <w:rPr>
          <w:rFonts w:ascii="Arial" w:eastAsia="Arial" w:hAnsi="Arial" w:cs="Arial"/>
          <w:color w:val="000000" w:themeColor="text1"/>
        </w:rPr>
        <w:t xml:space="preserve">Tenderers and suppliers must ensure that appropriate protective security controls are in place to comply with the GSCP and manage the information shared and received as part of this tender exercise. </w:t>
      </w:r>
    </w:p>
    <w:p w14:paraId="24B1DA66" w14:textId="71668396" w:rsidR="00506D0F" w:rsidRDefault="6034DDCD" w:rsidP="2583D751">
      <w:pPr>
        <w:spacing w:after="240" w:line="257" w:lineRule="auto"/>
      </w:pPr>
      <w:r w:rsidRPr="2583D751">
        <w:rPr>
          <w:rFonts w:ascii="Arial" w:eastAsia="Arial" w:hAnsi="Arial" w:cs="Arial"/>
          <w:color w:val="000000" w:themeColor="text1"/>
        </w:rPr>
        <w:t xml:space="preserve">A full suite of guidance documents is available on GOV.UK, with specific guidance for tenderers and suppliers set out in </w:t>
      </w:r>
      <w:hyperlink r:id="rId14">
        <w:r w:rsidRPr="2583D751">
          <w:rPr>
            <w:rStyle w:val="Hyperlink"/>
            <w:rFonts w:ascii="Arial" w:eastAsia="Arial" w:hAnsi="Arial" w:cs="Arial"/>
            <w:color w:val="0000FF"/>
          </w:rPr>
          <w:t>Guidance 1.6 - Contractors and Contracting Authorities.docx (publishing.service.gov.uk)</w:t>
        </w:r>
      </w:hyperlink>
      <w:r w:rsidRPr="2583D751">
        <w:rPr>
          <w:rFonts w:ascii="Arial" w:eastAsia="Arial" w:hAnsi="Arial" w:cs="Arial"/>
          <w:color w:val="0000FF"/>
          <w:u w:val="single"/>
        </w:rPr>
        <w:t>.</w:t>
      </w:r>
    </w:p>
    <w:p w14:paraId="073B1053" w14:textId="4AFF5C47" w:rsidR="00506D0F" w:rsidRDefault="6034DDCD" w:rsidP="2583D751">
      <w:pPr>
        <w:spacing w:after="240" w:line="276" w:lineRule="auto"/>
      </w:pPr>
      <w:r w:rsidRPr="2583D751">
        <w:rPr>
          <w:rFonts w:ascii="Arial" w:eastAsia="Arial" w:hAnsi="Arial" w:cs="Arial"/>
          <w:b/>
          <w:bCs/>
          <w:color w:val="000000" w:themeColor="text1"/>
          <w:sz w:val="26"/>
          <w:szCs w:val="26"/>
        </w:rPr>
        <w:t xml:space="preserve">Use of Artificial Intelligence </w:t>
      </w:r>
    </w:p>
    <w:p w14:paraId="7BCAF81A" w14:textId="1AC3E479" w:rsidR="00506D0F" w:rsidRDefault="6034DDCD" w:rsidP="2583D751">
      <w:pPr>
        <w:spacing w:after="240" w:line="257" w:lineRule="auto"/>
      </w:pPr>
      <w:r w:rsidRPr="2583D751">
        <w:rPr>
          <w:rFonts w:ascii="Arial" w:eastAsia="Arial" w:hAnsi="Arial" w:cs="Arial"/>
          <w:color w:val="000000" w:themeColor="text1"/>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328A3759" w14:textId="1BE53E7B" w:rsidR="00506D0F" w:rsidRDefault="6034DDCD" w:rsidP="2583D751">
      <w:pPr>
        <w:spacing w:after="240" w:line="257" w:lineRule="auto"/>
      </w:pPr>
      <w:r w:rsidRPr="2583D751">
        <w:rPr>
          <w:rFonts w:ascii="Arial" w:eastAsia="Arial" w:hAnsi="Arial" w:cs="Arial"/>
          <w:color w:val="000000" w:themeColor="text1"/>
        </w:rPr>
        <w:t xml:space="preserve">Suppliers must follow any guidelines or regulations related to AI use and declarations as indicated in the </w:t>
      </w:r>
      <w:hyperlink r:id="rId15">
        <w:r w:rsidRPr="2583D751">
          <w:rPr>
            <w:rStyle w:val="Hyperlink"/>
            <w:rFonts w:ascii="Arial" w:eastAsia="Arial" w:hAnsi="Arial" w:cs="Arial"/>
            <w:color w:val="0000FF"/>
          </w:rPr>
          <w:t>PPN 2/24 Improving Transparency of AI use in Procurement</w:t>
        </w:r>
      </w:hyperlink>
      <w:r w:rsidRPr="2583D751">
        <w:rPr>
          <w:rFonts w:ascii="Arial" w:eastAsia="Arial" w:hAnsi="Arial" w:cs="Arial"/>
          <w:color w:val="000000" w:themeColor="text1"/>
        </w:rPr>
        <w:t>.</w:t>
      </w:r>
    </w:p>
    <w:p w14:paraId="3432D584" w14:textId="4FEE84E5" w:rsidR="00506D0F" w:rsidRDefault="6034DDCD" w:rsidP="2583D751">
      <w:pPr>
        <w:spacing w:after="240" w:line="257" w:lineRule="auto"/>
      </w:pPr>
      <w:r w:rsidRPr="2583D751">
        <w:rPr>
          <w:rFonts w:ascii="Arial" w:eastAsia="Arial" w:hAnsi="Arial" w:cs="Arial"/>
          <w:color w:val="000000" w:themeColor="text1"/>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76FC7095" w14:textId="44FE4263" w:rsidR="00506D0F" w:rsidRDefault="6034DDCD" w:rsidP="2583D751">
      <w:pPr>
        <w:spacing w:after="240" w:line="257" w:lineRule="auto"/>
      </w:pPr>
      <w:r w:rsidRPr="2583D751">
        <w:rPr>
          <w:rFonts w:ascii="Arial" w:eastAsia="Arial" w:hAnsi="Arial" w:cs="Arial"/>
          <w:color w:val="000000" w:themeColor="text1"/>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DF348EB" w14:textId="056E1CDE" w:rsidR="00506D0F" w:rsidRDefault="6034DDCD" w:rsidP="2583D751">
      <w:pPr>
        <w:spacing w:after="240" w:line="257" w:lineRule="auto"/>
      </w:pPr>
      <w:r w:rsidRPr="2583D751">
        <w:rPr>
          <w:rFonts w:ascii="Arial" w:eastAsia="Arial" w:hAnsi="Arial" w:cs="Arial"/>
          <w:color w:val="000000" w:themeColor="text1"/>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242486D3" w14:textId="1B659FA0" w:rsidR="00506D0F" w:rsidRDefault="6034DDCD" w:rsidP="2583D751">
      <w:pPr>
        <w:spacing w:after="240" w:line="276" w:lineRule="auto"/>
      </w:pPr>
      <w:r w:rsidRPr="2583D751">
        <w:rPr>
          <w:rFonts w:ascii="Arial" w:eastAsia="Arial" w:hAnsi="Arial" w:cs="Arial"/>
          <w:b/>
          <w:bCs/>
          <w:color w:val="000000" w:themeColor="text1"/>
          <w:sz w:val="26"/>
          <w:szCs w:val="26"/>
        </w:rPr>
        <w:lastRenderedPageBreak/>
        <w:t>Protection of Personal Data</w:t>
      </w:r>
    </w:p>
    <w:p w14:paraId="047FD8AB" w14:textId="1B59A17C" w:rsidR="00506D0F" w:rsidRDefault="6034DDCD" w:rsidP="2583D751">
      <w:pPr>
        <w:spacing w:after="240" w:line="257" w:lineRule="auto"/>
      </w:pPr>
      <w:r w:rsidRPr="2583D751">
        <w:rPr>
          <w:rFonts w:ascii="Arial" w:eastAsia="Arial" w:hAnsi="Arial" w:cs="Arial"/>
          <w:color w:val="000000" w:themeColor="text1"/>
        </w:rPr>
        <w:t xml:space="preserve">In order to comply with the General Data Protection Regulations </w:t>
      </w:r>
      <w:proofErr w:type="gramStart"/>
      <w:r w:rsidRPr="2583D751">
        <w:rPr>
          <w:rFonts w:ascii="Arial" w:eastAsia="Arial" w:hAnsi="Arial" w:cs="Arial"/>
          <w:color w:val="000000" w:themeColor="text1"/>
        </w:rPr>
        <w:t>2018</w:t>
      </w:r>
      <w:proofErr w:type="gramEnd"/>
      <w:r w:rsidRPr="2583D751">
        <w:rPr>
          <w:rFonts w:ascii="Arial" w:eastAsia="Arial" w:hAnsi="Arial" w:cs="Arial"/>
          <w:color w:val="000000" w:themeColor="text1"/>
        </w:rPr>
        <w:t xml:space="preserve"> the supplier must agree to the following:</w:t>
      </w:r>
    </w:p>
    <w:p w14:paraId="069DF8CE" w14:textId="1AC6C726" w:rsidR="00506D0F" w:rsidRDefault="6034DDCD" w:rsidP="2583D751">
      <w:pPr>
        <w:spacing w:after="240" w:line="257" w:lineRule="auto"/>
      </w:pPr>
      <w:r w:rsidRPr="2583D751">
        <w:rPr>
          <w:rFonts w:ascii="Arial" w:eastAsia="Arial" w:hAnsi="Arial" w:cs="Arial"/>
          <w:color w:val="000000" w:themeColor="text1"/>
        </w:rPr>
        <w:t>You must only process any personal data in strict accordance with instructions from the Authority.</w:t>
      </w:r>
    </w:p>
    <w:p w14:paraId="263960D7" w14:textId="7BFA05CA"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You must ensure that all the personal data that we disclose to you or you collect on our behalf under this agreement are kept confidential.</w:t>
      </w:r>
    </w:p>
    <w:p w14:paraId="04B65494" w14:textId="094BCC37"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You must take reasonable steps to ensure the reliability of employees who have access to personal data.</w:t>
      </w:r>
    </w:p>
    <w:p w14:paraId="6DBD38F0" w14:textId="69ADA9E4"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Only employees who may be required to assist in meeting the obligations under this agreement may have access to the personal data.</w:t>
      </w:r>
    </w:p>
    <w:p w14:paraId="231FB96C" w14:textId="6E206E7E"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Any disclosure of personal data must be made in confidence and extend only so far as that which is specifically necessary for the purposes of this agreement.</w:t>
      </w:r>
    </w:p>
    <w:p w14:paraId="2F7A2B0C" w14:textId="21986211"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You must ensure that there are appropriate security measures in place to safeguard against any unauthorised access or unlawful processing or accidental loss, destruction or damage or disclosure of the personal data.</w:t>
      </w:r>
    </w:p>
    <w:p w14:paraId="57C4B20D" w14:textId="6FCFABFA"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On termination of this agreement, for whatever reason, the personal data must be returned to us promptly and safely, together with all copies in your possession or control.</w:t>
      </w:r>
    </w:p>
    <w:p w14:paraId="24A54CE5" w14:textId="77777777" w:rsidR="00A65F2F" w:rsidRDefault="00A65F2F" w:rsidP="2583D751">
      <w:pPr>
        <w:spacing w:after="240" w:line="276" w:lineRule="auto"/>
        <w:rPr>
          <w:ins w:id="2" w:author="Pippa Mundell" w:date="2026-01-08T13:25:00Z" w16du:dateUtc="2026-01-08T13:25:00Z"/>
          <w:rFonts w:ascii="Arial" w:eastAsia="Arial" w:hAnsi="Arial" w:cs="Arial"/>
          <w:b/>
          <w:bCs/>
          <w:color w:val="000000" w:themeColor="text1"/>
          <w:sz w:val="26"/>
          <w:szCs w:val="26"/>
        </w:rPr>
      </w:pPr>
    </w:p>
    <w:p w14:paraId="095FDE70" w14:textId="4116D990" w:rsidR="00506D0F" w:rsidRDefault="6034DDCD" w:rsidP="2583D751">
      <w:pPr>
        <w:spacing w:after="240" w:line="276" w:lineRule="auto"/>
      </w:pPr>
      <w:r w:rsidRPr="2583D751">
        <w:rPr>
          <w:rFonts w:ascii="Arial" w:eastAsia="Arial" w:hAnsi="Arial" w:cs="Arial"/>
          <w:b/>
          <w:bCs/>
          <w:color w:val="000000" w:themeColor="text1"/>
          <w:sz w:val="26"/>
          <w:szCs w:val="26"/>
        </w:rPr>
        <w:t>General Data Protection Regulations 2018</w:t>
      </w:r>
    </w:p>
    <w:p w14:paraId="4E73CB07" w14:textId="2CA23667" w:rsidR="00506D0F" w:rsidRDefault="6034DDCD" w:rsidP="2583D751">
      <w:pPr>
        <w:spacing w:after="240" w:line="257" w:lineRule="auto"/>
      </w:pPr>
      <w:r w:rsidRPr="2583D751">
        <w:rPr>
          <w:rFonts w:ascii="Arial" w:eastAsia="Arial" w:hAnsi="Arial" w:cs="Arial"/>
          <w:color w:val="000000" w:themeColor="text1"/>
        </w:rPr>
        <w:t>For the purposes of the Regulations the Authority is the data processor.</w:t>
      </w:r>
    </w:p>
    <w:p w14:paraId="256B133B" w14:textId="7E8D7DEE" w:rsidR="00506D0F" w:rsidRDefault="6034DDCD" w:rsidP="2583D751">
      <w:pPr>
        <w:spacing w:after="240" w:line="257" w:lineRule="auto"/>
      </w:pPr>
      <w:r w:rsidRPr="2583D751">
        <w:rPr>
          <w:rFonts w:ascii="Arial" w:eastAsia="Arial" w:hAnsi="Arial" w:cs="Arial"/>
          <w:color w:val="000000" w:themeColor="text1"/>
        </w:rPr>
        <w:t xml:space="preserve">The personal information that we have asked you </w:t>
      </w:r>
      <w:proofErr w:type="gramStart"/>
      <w:r w:rsidRPr="2583D751">
        <w:rPr>
          <w:rFonts w:ascii="Arial" w:eastAsia="Arial" w:hAnsi="Arial" w:cs="Arial"/>
          <w:color w:val="000000" w:themeColor="text1"/>
        </w:rPr>
        <w:t>provide</w:t>
      </w:r>
      <w:proofErr w:type="gramEnd"/>
      <w:r w:rsidRPr="2583D751">
        <w:rPr>
          <w:rFonts w:ascii="Arial" w:eastAsia="Arial" w:hAnsi="Arial" w:cs="Arial"/>
          <w:color w:val="000000" w:themeColor="text1"/>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2583D751">
        <w:rPr>
          <w:rFonts w:ascii="Arial" w:eastAsia="Arial" w:hAnsi="Arial" w:cs="Arial"/>
          <w:color w:val="000000" w:themeColor="text1"/>
        </w:rPr>
        <w:t>contract</w:t>
      </w:r>
      <w:proofErr w:type="gramEnd"/>
      <w:r w:rsidRPr="2583D751">
        <w:rPr>
          <w:rFonts w:ascii="Arial" w:eastAsia="Arial" w:hAnsi="Arial" w:cs="Arial"/>
          <w:color w:val="000000" w:themeColor="text1"/>
        </w:rPr>
        <w:t xml:space="preserve"> it will be retained for the duration of the contract and destroyed within seven years of the contract’s expiry.</w:t>
      </w:r>
    </w:p>
    <w:p w14:paraId="3B2426FC" w14:textId="3CF9C467" w:rsidR="00506D0F" w:rsidRDefault="6034DDCD" w:rsidP="2583D751">
      <w:pPr>
        <w:spacing w:after="240" w:line="257" w:lineRule="auto"/>
      </w:pPr>
      <w:r w:rsidRPr="2583D751">
        <w:rPr>
          <w:rFonts w:ascii="Arial" w:eastAsia="Arial" w:hAnsi="Arial" w:cs="Arial"/>
          <w:color w:val="000000" w:themeColor="text1"/>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2355AF5" w14:textId="77777777" w:rsidR="00A65F2F" w:rsidRDefault="00A65F2F" w:rsidP="2583D751">
      <w:pPr>
        <w:spacing w:after="240" w:line="276" w:lineRule="auto"/>
        <w:rPr>
          <w:ins w:id="3" w:author="Pippa Mundell" w:date="2026-01-08T13:25:00Z" w16du:dateUtc="2026-01-08T13:25:00Z"/>
          <w:rFonts w:ascii="Arial" w:eastAsia="Arial" w:hAnsi="Arial" w:cs="Arial"/>
          <w:b/>
          <w:bCs/>
          <w:color w:val="000000" w:themeColor="text1"/>
          <w:sz w:val="26"/>
          <w:szCs w:val="26"/>
        </w:rPr>
      </w:pPr>
    </w:p>
    <w:p w14:paraId="13262478" w14:textId="77777777" w:rsidR="001932CF" w:rsidRDefault="001932CF" w:rsidP="2583D751">
      <w:pPr>
        <w:spacing w:after="240" w:line="276" w:lineRule="auto"/>
        <w:rPr>
          <w:ins w:id="4" w:author="Pippa Mundell" w:date="2026-01-09T08:44:00Z" w16du:dateUtc="2026-01-09T08:44:00Z"/>
          <w:rFonts w:ascii="Arial" w:eastAsia="Arial" w:hAnsi="Arial" w:cs="Arial"/>
          <w:b/>
          <w:bCs/>
          <w:color w:val="000000" w:themeColor="text1"/>
          <w:sz w:val="26"/>
          <w:szCs w:val="26"/>
        </w:rPr>
      </w:pPr>
    </w:p>
    <w:p w14:paraId="67032A15" w14:textId="63641FD5" w:rsidR="00506D0F" w:rsidRDefault="6034DDCD" w:rsidP="2583D751">
      <w:pPr>
        <w:spacing w:after="240" w:line="276" w:lineRule="auto"/>
      </w:pPr>
      <w:r w:rsidRPr="2583D751">
        <w:rPr>
          <w:rFonts w:ascii="Arial" w:eastAsia="Arial" w:hAnsi="Arial" w:cs="Arial"/>
          <w:b/>
          <w:bCs/>
          <w:color w:val="000000" w:themeColor="text1"/>
          <w:sz w:val="26"/>
          <w:szCs w:val="26"/>
        </w:rPr>
        <w:lastRenderedPageBreak/>
        <w:t>Equality, Diversity &amp; Inclusion (EDI)</w:t>
      </w:r>
    </w:p>
    <w:p w14:paraId="55D6CDA8" w14:textId="3E3F09CB" w:rsidR="00506D0F" w:rsidRDefault="6034DDCD" w:rsidP="747A526A">
      <w:pPr>
        <w:spacing w:after="240" w:line="257" w:lineRule="auto"/>
        <w:rPr>
          <w:rFonts w:ascii="Arial" w:eastAsia="Arial" w:hAnsi="Arial" w:cs="Arial"/>
          <w:color w:val="000000" w:themeColor="text1"/>
        </w:rPr>
      </w:pPr>
      <w:r w:rsidRPr="041A71AD">
        <w:rPr>
          <w:rFonts w:ascii="Arial" w:eastAsia="Arial" w:hAnsi="Arial" w:cs="Arial"/>
          <w:color w:val="000000" w:themeColor="text1"/>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1FC6A303" w:rsidRPr="041A71AD">
        <w:rPr>
          <w:rFonts w:ascii="Arial" w:eastAsia="Arial" w:hAnsi="Arial" w:cs="Arial"/>
          <w:color w:val="000000" w:themeColor="text1"/>
        </w:rPr>
        <w:t xml:space="preserve">Natural England </w:t>
      </w:r>
      <w:r w:rsidRPr="041A71AD">
        <w:rPr>
          <w:rFonts w:ascii="Arial" w:eastAsia="Arial" w:hAnsi="Arial" w:cs="Arial"/>
          <w:color w:val="000000" w:themeColor="text1"/>
        </w:rPr>
        <w:t>staff and service users.</w:t>
      </w:r>
    </w:p>
    <w:p w14:paraId="051C0560" w14:textId="3EDA4736" w:rsidR="00506D0F" w:rsidRDefault="6034DDCD" w:rsidP="2583D751">
      <w:pPr>
        <w:spacing w:after="240" w:line="257" w:lineRule="auto"/>
      </w:pPr>
      <w:r w:rsidRPr="2583D751">
        <w:rPr>
          <w:rFonts w:ascii="Arial" w:eastAsia="Arial" w:hAnsi="Arial" w:cs="Arial"/>
          <w:color w:val="000000" w:themeColor="text1"/>
        </w:rPr>
        <w:t xml:space="preserve">Suppliers are expected </w:t>
      </w:r>
      <w:proofErr w:type="gramStart"/>
      <w:r w:rsidRPr="2583D751">
        <w:rPr>
          <w:rFonts w:ascii="Arial" w:eastAsia="Arial" w:hAnsi="Arial" w:cs="Arial"/>
          <w:color w:val="000000" w:themeColor="text1"/>
        </w:rPr>
        <w:t>to;</w:t>
      </w:r>
      <w:proofErr w:type="gramEnd"/>
    </w:p>
    <w:p w14:paraId="084BD169" w14:textId="7D2E98F2"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 xml:space="preserve">support Defra group to achieve its Public Sector Equality Duty as defined by the Equality Act 2010, and to support delivery of </w:t>
      </w:r>
      <w:hyperlink r:id="rId16">
        <w:r w:rsidRPr="2583D751">
          <w:rPr>
            <w:rStyle w:val="Hyperlink"/>
            <w:rFonts w:ascii="Arial" w:eastAsia="Arial" w:hAnsi="Arial" w:cs="Arial"/>
            <w:color w:val="0000FF"/>
          </w:rPr>
          <w:t>Defra group’s Equality &amp; Diversity Strategy</w:t>
        </w:r>
      </w:hyperlink>
      <w:r w:rsidRPr="2583D751">
        <w:rPr>
          <w:rFonts w:ascii="Arial" w:eastAsia="Arial" w:hAnsi="Arial" w:cs="Arial"/>
          <w:color w:val="000000" w:themeColor="text1"/>
        </w:rPr>
        <w:t>.</w:t>
      </w:r>
    </w:p>
    <w:p w14:paraId="049258E4" w14:textId="5D2B5DEC" w:rsidR="00506D0F" w:rsidRDefault="6034DDCD" w:rsidP="2583D751">
      <w:pPr>
        <w:pStyle w:val="ListParagraph"/>
        <w:numPr>
          <w:ilvl w:val="0"/>
          <w:numId w:val="7"/>
        </w:numPr>
        <w:spacing w:after="0" w:line="257" w:lineRule="auto"/>
        <w:ind w:left="641" w:hanging="357"/>
        <w:rPr>
          <w:rFonts w:ascii="Arial" w:eastAsia="Arial" w:hAnsi="Arial" w:cs="Arial"/>
          <w:color w:val="0000FF"/>
          <w:u w:val="single"/>
        </w:rPr>
      </w:pPr>
      <w:r w:rsidRPr="0017797B">
        <w:rPr>
          <w:rFonts w:ascii="Arial" w:eastAsia="Arial" w:hAnsi="Arial" w:cs="Arial"/>
        </w:rPr>
        <w:t xml:space="preserve">meet the standards </w:t>
      </w:r>
      <w:r w:rsidRPr="2583D751">
        <w:rPr>
          <w:rFonts w:ascii="Arial" w:eastAsia="Arial" w:hAnsi="Arial" w:cs="Arial"/>
          <w:color w:val="000000" w:themeColor="text1"/>
        </w:rPr>
        <w:t xml:space="preserve">set out in the </w:t>
      </w:r>
      <w:hyperlink r:id="rId17">
        <w:r w:rsidRPr="2583D751">
          <w:rPr>
            <w:rStyle w:val="Hyperlink"/>
            <w:rFonts w:ascii="Arial" w:eastAsia="Arial" w:hAnsi="Arial" w:cs="Arial"/>
            <w:color w:val="0000FF"/>
          </w:rPr>
          <w:t>Government’s Supplier Code of Conduct</w:t>
        </w:r>
      </w:hyperlink>
    </w:p>
    <w:p w14:paraId="579EA638" w14:textId="20FA2C78"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work with Defra group to ensure equality, diversity and inclusion impacts are addressed (positive and negative) in the goods, services and works we procure, barriers are removed and opportunities realised.</w:t>
      </w:r>
    </w:p>
    <w:p w14:paraId="5F7A26E9" w14:textId="77777777" w:rsidR="00A65F2F" w:rsidRDefault="00A65F2F" w:rsidP="2583D751">
      <w:pPr>
        <w:spacing w:after="240" w:line="276" w:lineRule="auto"/>
        <w:rPr>
          <w:ins w:id="5" w:author="Pippa Mundell" w:date="2026-01-08T13:28:00Z" w16du:dateUtc="2026-01-08T13:28:00Z"/>
          <w:rFonts w:ascii="Arial" w:eastAsia="Arial" w:hAnsi="Arial" w:cs="Arial"/>
          <w:b/>
          <w:bCs/>
          <w:color w:val="000000" w:themeColor="text1"/>
          <w:sz w:val="26"/>
          <w:szCs w:val="26"/>
        </w:rPr>
      </w:pPr>
    </w:p>
    <w:p w14:paraId="682DBA01" w14:textId="72E893C7" w:rsidR="00506D0F" w:rsidRDefault="6034DDCD" w:rsidP="2583D751">
      <w:pPr>
        <w:spacing w:after="240" w:line="276" w:lineRule="auto"/>
      </w:pPr>
      <w:r w:rsidRPr="2583D751">
        <w:rPr>
          <w:rFonts w:ascii="Arial" w:eastAsia="Arial" w:hAnsi="Arial" w:cs="Arial"/>
          <w:b/>
          <w:bCs/>
          <w:color w:val="000000" w:themeColor="text1"/>
          <w:sz w:val="26"/>
          <w:szCs w:val="26"/>
        </w:rPr>
        <w:t>Sustainable Procurement</w:t>
      </w:r>
    </w:p>
    <w:p w14:paraId="53E090AA" w14:textId="49F942B5" w:rsidR="00506D0F" w:rsidRDefault="6034DDCD" w:rsidP="2583D751">
      <w:pPr>
        <w:spacing w:after="240" w:line="257" w:lineRule="auto"/>
      </w:pPr>
      <w:r w:rsidRPr="2583D751">
        <w:rPr>
          <w:rFonts w:ascii="Arial" w:eastAsia="Arial" w:hAnsi="Arial" w:cs="Arial"/>
          <w:color w:val="000000" w:themeColor="text1"/>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83CA5A8" w14:textId="279FAC34" w:rsidR="00506D0F" w:rsidRDefault="6034DDCD" w:rsidP="2583D751">
      <w:pPr>
        <w:spacing w:after="240" w:line="257" w:lineRule="auto"/>
      </w:pPr>
      <w:r w:rsidRPr="2583D751">
        <w:rPr>
          <w:rFonts w:ascii="Arial" w:eastAsia="Arial" w:hAnsi="Arial" w:cs="Arial"/>
          <w:color w:val="000000" w:themeColor="text1"/>
        </w:rPr>
        <w:t>The Client encourages its suppliers to share these values, work to address negative impacts and realise opportunities, measure performance and success.</w:t>
      </w:r>
    </w:p>
    <w:p w14:paraId="3BEEC673" w14:textId="2A3404CA" w:rsidR="00506D0F" w:rsidRDefault="6034DDCD" w:rsidP="2583D751">
      <w:pPr>
        <w:spacing w:after="240" w:line="257" w:lineRule="auto"/>
      </w:pPr>
      <w:r w:rsidRPr="2583D751">
        <w:rPr>
          <w:rFonts w:ascii="Arial" w:eastAsia="Arial" w:hAnsi="Arial" w:cs="Arial"/>
          <w:color w:val="000000" w:themeColor="text1"/>
        </w:rPr>
        <w:t xml:space="preserve">Suppliers are expected to </w:t>
      </w:r>
      <w:proofErr w:type="gramStart"/>
      <w:r w:rsidRPr="2583D751">
        <w:rPr>
          <w:rFonts w:ascii="Arial" w:eastAsia="Arial" w:hAnsi="Arial" w:cs="Arial"/>
          <w:color w:val="000000" w:themeColor="text1"/>
        </w:rPr>
        <w:t>have an understanding of</w:t>
      </w:r>
      <w:proofErr w:type="gramEnd"/>
      <w:r w:rsidRPr="2583D751">
        <w:rPr>
          <w:rFonts w:ascii="Arial" w:eastAsia="Arial" w:hAnsi="Arial" w:cs="Arial"/>
          <w:color w:val="000000" w:themeColor="text1"/>
        </w:rPr>
        <w:t xml:space="preserve"> the Sustainable Development Goals, the interconnections between them and the relevance to the Goods, Services and works procured on the Client’s behalf</w:t>
      </w:r>
    </w:p>
    <w:p w14:paraId="775D8E80" w14:textId="6AAEA744" w:rsidR="00506D0F" w:rsidRDefault="6034DDCD" w:rsidP="2583D751">
      <w:pPr>
        <w:spacing w:after="240" w:line="276" w:lineRule="auto"/>
      </w:pPr>
      <w:r w:rsidRPr="2583D751">
        <w:rPr>
          <w:rFonts w:ascii="Arial" w:eastAsia="Arial" w:hAnsi="Arial" w:cs="Arial"/>
          <w:b/>
          <w:bCs/>
          <w:color w:val="000000" w:themeColor="text1"/>
          <w:sz w:val="26"/>
          <w:szCs w:val="26"/>
        </w:rPr>
        <w:t xml:space="preserve">Conflicts of Interest </w:t>
      </w:r>
    </w:p>
    <w:p w14:paraId="24ACFD8B" w14:textId="6492A454" w:rsidR="00506D0F" w:rsidRDefault="6034DDCD" w:rsidP="2583D751">
      <w:pPr>
        <w:spacing w:after="240" w:line="257" w:lineRule="auto"/>
      </w:pPr>
      <w:r w:rsidRPr="2583D751">
        <w:rPr>
          <w:rFonts w:ascii="Arial" w:eastAsia="Arial" w:hAnsi="Arial" w:cs="Arial"/>
          <w:color w:val="000000" w:themeColor="text1"/>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F11603D" w14:textId="6FD6C974" w:rsidR="00506D0F" w:rsidRDefault="6034DDCD" w:rsidP="2583D751">
      <w:pPr>
        <w:spacing w:after="240" w:line="257" w:lineRule="auto"/>
      </w:pPr>
      <w:r w:rsidRPr="2583D751">
        <w:rPr>
          <w:rFonts w:ascii="Arial" w:eastAsia="Arial" w:hAnsi="Arial" w:cs="Arial"/>
          <w:color w:val="000000" w:themeColor="text1"/>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0CBD1AD" w14:textId="40F14554" w:rsidR="00506D0F" w:rsidRDefault="6034DDCD" w:rsidP="2583D751">
      <w:pPr>
        <w:spacing w:after="240" w:line="257" w:lineRule="auto"/>
      </w:pPr>
      <w:r w:rsidRPr="2583D751">
        <w:rPr>
          <w:rFonts w:ascii="Arial" w:eastAsia="Arial" w:hAnsi="Arial" w:cs="Arial"/>
          <w:color w:val="000000" w:themeColor="text1"/>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E08B24B" w14:textId="6A6CE7A7" w:rsidR="00506D0F" w:rsidRDefault="6034DDCD" w:rsidP="2583D751">
      <w:pPr>
        <w:spacing w:after="240" w:line="257" w:lineRule="auto"/>
      </w:pPr>
      <w:r w:rsidRPr="2583D751">
        <w:rPr>
          <w:rFonts w:ascii="Arial" w:eastAsia="Arial" w:hAnsi="Arial" w:cs="Arial"/>
          <w:color w:val="000000" w:themeColor="text1"/>
        </w:rPr>
        <w:t xml:space="preserve">Provided that it has been carried out in an open, fair and transparent manner, routine pre-market engagement carried out by the Authority should not represent a conflict of interest for the supplier. </w:t>
      </w:r>
    </w:p>
    <w:p w14:paraId="6EB90B38" w14:textId="6482465B" w:rsidR="00506D0F" w:rsidDel="00A65F2F" w:rsidRDefault="00506D0F" w:rsidP="2583D751">
      <w:pPr>
        <w:spacing w:line="257" w:lineRule="auto"/>
        <w:rPr>
          <w:del w:id="6" w:author="Pippa Mundell" w:date="2026-01-08T13:28:00Z" w16du:dateUtc="2026-01-08T13:28:00Z"/>
        </w:rPr>
      </w:pPr>
    </w:p>
    <w:p w14:paraId="65937EAC" w14:textId="1840997B" w:rsidR="00506D0F" w:rsidDel="00A65F2F" w:rsidRDefault="6034DDCD" w:rsidP="2583D751">
      <w:pPr>
        <w:spacing w:after="240" w:line="257" w:lineRule="auto"/>
        <w:rPr>
          <w:del w:id="7" w:author="Pippa Mundell" w:date="2026-01-08T13:28:00Z" w16du:dateUtc="2026-01-08T13:28:00Z"/>
        </w:rPr>
      </w:pPr>
      <w:del w:id="8" w:author="Pippa Mundell" w:date="2026-01-08T13:28:00Z" w16du:dateUtc="2026-01-08T13:28:00Z">
        <w:r w:rsidRPr="2583D751" w:rsidDel="00A65F2F">
          <w:rPr>
            <w:rFonts w:ascii="Arial" w:eastAsia="Arial" w:hAnsi="Arial" w:cs="Arial"/>
            <w:color w:val="000000" w:themeColor="text1"/>
          </w:rPr>
          <w:delText xml:space="preserve"> </w:delText>
        </w:r>
      </w:del>
    </w:p>
    <w:p w14:paraId="15D333EA" w14:textId="33B44DD4" w:rsidR="00506D0F" w:rsidRDefault="6034DDCD" w:rsidP="2583D751">
      <w:pPr>
        <w:spacing w:after="240" w:line="276" w:lineRule="auto"/>
      </w:pPr>
      <w:r w:rsidRPr="2583D751">
        <w:rPr>
          <w:rFonts w:ascii="Arial" w:eastAsia="Arial" w:hAnsi="Arial" w:cs="Arial"/>
          <w:b/>
          <w:bCs/>
          <w:color w:val="000000" w:themeColor="text1"/>
          <w:sz w:val="36"/>
          <w:szCs w:val="36"/>
        </w:rPr>
        <w:t xml:space="preserve">Section 2: The Invitation </w:t>
      </w:r>
    </w:p>
    <w:p w14:paraId="77506A1F" w14:textId="30F512DB" w:rsidR="00506D0F" w:rsidRDefault="6034DDCD" w:rsidP="2583D751">
      <w:pPr>
        <w:spacing w:after="240" w:line="276" w:lineRule="auto"/>
      </w:pPr>
      <w:r w:rsidRPr="47BC9290">
        <w:rPr>
          <w:rFonts w:ascii="Arial" w:eastAsia="Arial" w:hAnsi="Arial" w:cs="Arial"/>
          <w:b/>
          <w:bCs/>
          <w:color w:val="000000" w:themeColor="text1"/>
          <w:sz w:val="26"/>
          <w:szCs w:val="26"/>
        </w:rPr>
        <w:t xml:space="preserve">Specification of Requirements </w:t>
      </w:r>
    </w:p>
    <w:p w14:paraId="75A87BE5" w14:textId="41C3DA14" w:rsidR="4501E48F" w:rsidRDefault="4501E48F" w:rsidP="0C9F8B9D">
      <w:pPr>
        <w:pStyle w:val="ListParagraph"/>
        <w:numPr>
          <w:ilvl w:val="0"/>
          <w:numId w:val="9"/>
        </w:numPr>
        <w:spacing w:after="240" w:line="276" w:lineRule="auto"/>
        <w:rPr>
          <w:rFonts w:ascii="Arial" w:eastAsia="Arial" w:hAnsi="Arial" w:cs="Arial"/>
          <w:b/>
          <w:bCs/>
          <w:color w:val="000000" w:themeColor="text1"/>
          <w:sz w:val="26"/>
          <w:szCs w:val="26"/>
        </w:rPr>
      </w:pPr>
      <w:r w:rsidRPr="4E01CB34">
        <w:rPr>
          <w:rFonts w:ascii="Arial" w:eastAsia="Arial" w:hAnsi="Arial" w:cs="Arial"/>
          <w:b/>
          <w:bCs/>
          <w:color w:val="000000" w:themeColor="text1"/>
          <w:sz w:val="26"/>
          <w:szCs w:val="26"/>
        </w:rPr>
        <w:t>Background</w:t>
      </w:r>
    </w:p>
    <w:p w14:paraId="30561C99" w14:textId="38FE737F" w:rsidR="4103D0DE" w:rsidRDefault="4501E48F" w:rsidP="4103D0DE">
      <w:pPr>
        <w:spacing w:after="240" w:line="276" w:lineRule="auto"/>
        <w:rPr>
          <w:rFonts w:ascii="Arial" w:eastAsia="Arial" w:hAnsi="Arial" w:cs="Arial"/>
          <w:b/>
          <w:bCs/>
          <w:color w:val="000000" w:themeColor="text1"/>
          <w:sz w:val="26"/>
          <w:szCs w:val="26"/>
        </w:rPr>
      </w:pPr>
      <w:r w:rsidRPr="50855EE9">
        <w:rPr>
          <w:rFonts w:ascii="Arial" w:eastAsia="Arial" w:hAnsi="Arial" w:cs="Arial"/>
          <w:b/>
          <w:bCs/>
          <w:color w:val="000000" w:themeColor="text1"/>
          <w:sz w:val="26"/>
          <w:szCs w:val="26"/>
        </w:rPr>
        <w:t xml:space="preserve">1.1 Natural </w:t>
      </w:r>
      <w:r w:rsidRPr="4C57100F">
        <w:rPr>
          <w:rFonts w:ascii="Arial" w:eastAsia="Arial" w:hAnsi="Arial" w:cs="Arial"/>
          <w:b/>
          <w:bCs/>
          <w:color w:val="000000" w:themeColor="text1"/>
          <w:sz w:val="26"/>
          <w:szCs w:val="26"/>
        </w:rPr>
        <w:t>England</w:t>
      </w:r>
    </w:p>
    <w:p w14:paraId="25E4FBC3" w14:textId="462F33E8" w:rsidR="4103D0DE" w:rsidRDefault="4501E48F" w:rsidP="5C17B3DB">
      <w:pPr>
        <w:spacing w:after="240" w:line="276" w:lineRule="auto"/>
        <w:rPr>
          <w:rStyle w:val="Hyperlink"/>
          <w:rFonts w:ascii="Arial" w:eastAsia="Arial" w:hAnsi="Arial" w:cs="Arial"/>
          <w:color w:val="000000" w:themeColor="text1"/>
          <w:lang w:val="en-US"/>
        </w:rPr>
      </w:pPr>
      <w:r w:rsidRPr="3F8E3F9C">
        <w:rPr>
          <w:rFonts w:ascii="Arial" w:eastAsia="Arial" w:hAnsi="Arial" w:cs="Arial"/>
          <w:color w:val="000000" w:themeColor="text1"/>
          <w:lang w:val="en-US"/>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18">
        <w:r w:rsidRPr="38FA8B27">
          <w:rPr>
            <w:rStyle w:val="Hyperlink"/>
            <w:rFonts w:ascii="Arial" w:eastAsia="Arial" w:hAnsi="Arial" w:cs="Arial"/>
            <w:color w:val="0563C1"/>
            <w:lang w:val="en-US"/>
          </w:rPr>
          <w:t>https://www.gov.uk/government/organisations/natural-england</w:t>
        </w:r>
      </w:hyperlink>
    </w:p>
    <w:p w14:paraId="44550D82" w14:textId="01CCA2B0" w:rsidR="4103D0DE" w:rsidRDefault="4501E48F" w:rsidP="4FD70514">
      <w:pPr>
        <w:spacing w:after="240" w:line="276" w:lineRule="auto"/>
        <w:rPr>
          <w:rFonts w:ascii="Arial" w:eastAsia="Arial" w:hAnsi="Arial" w:cs="Arial"/>
          <w:color w:val="000000" w:themeColor="text1"/>
          <w:lang w:val="en-US"/>
        </w:rPr>
      </w:pPr>
      <w:r w:rsidRPr="3F8E3F9C">
        <w:rPr>
          <w:rFonts w:ascii="Arial" w:eastAsia="Arial" w:hAnsi="Arial" w:cs="Arial"/>
          <w:color w:val="000000" w:themeColor="text1"/>
          <w:lang w:val="en-US"/>
        </w:rPr>
        <w:t xml:space="preserve">Our </w:t>
      </w:r>
      <w:proofErr w:type="gramStart"/>
      <w:r w:rsidRPr="3F8E3F9C">
        <w:rPr>
          <w:rFonts w:ascii="Arial" w:eastAsia="Arial" w:hAnsi="Arial" w:cs="Arial"/>
          <w:color w:val="000000" w:themeColor="text1"/>
          <w:lang w:val="en-US"/>
        </w:rPr>
        <w:t>remit</w:t>
      </w:r>
      <w:proofErr w:type="gramEnd"/>
      <w:r w:rsidRPr="3F8E3F9C">
        <w:rPr>
          <w:rFonts w:ascii="Arial" w:eastAsia="Arial" w:hAnsi="Arial" w:cs="Arial"/>
          <w:color w:val="000000" w:themeColor="text1"/>
          <w:lang w:val="en-US"/>
        </w:rPr>
        <w:t xml:space="preserve"> is to ensure sustainable stewardship of the land and sea so that people and nature can thrive. It is our responsibility to see that England’s rich natural environment can adapt and survive intact for future generations to enjoy.</w:t>
      </w:r>
    </w:p>
    <w:p w14:paraId="3B0BAF53" w14:textId="36A3A44D" w:rsidR="4103D0DE" w:rsidRDefault="4501E48F" w:rsidP="4FD70514">
      <w:pPr>
        <w:spacing w:after="240" w:line="276" w:lineRule="auto"/>
        <w:rPr>
          <w:rFonts w:ascii="Arial" w:eastAsia="Arial" w:hAnsi="Arial" w:cs="Arial"/>
          <w:color w:val="000000" w:themeColor="text1"/>
          <w:lang w:val="en-US"/>
        </w:rPr>
      </w:pPr>
      <w:r w:rsidRPr="3F8E3F9C">
        <w:rPr>
          <w:rFonts w:ascii="Arial" w:eastAsia="Arial" w:hAnsi="Arial" w:cs="Arial"/>
          <w:color w:val="000000" w:themeColor="text1"/>
          <w:lang w:val="en-US"/>
        </w:rPr>
        <w:t>Natural England has a number of statutory roles including as a Statutory Nature Conservation Body (SNCB) under the Conservation of Habitats and Species Regulations 2017 (as amended) ('the Habitats Regulations'), where it has a duty to provide substantive advice to ensure that any direct, indirect and/or cumulative impacts of development proposals on European sites are addressed and ensuring that relevant legislation and guidance is followed.</w:t>
      </w:r>
    </w:p>
    <w:p w14:paraId="1B08DA9D" w14:textId="28905E29" w:rsidR="4103D0DE" w:rsidRDefault="4103D0DE" w:rsidP="135D8A44">
      <w:pPr>
        <w:spacing w:after="240" w:line="276" w:lineRule="auto"/>
        <w:ind w:left="720"/>
        <w:rPr>
          <w:rFonts w:ascii="Arial" w:eastAsia="Arial" w:hAnsi="Arial" w:cs="Arial"/>
          <w:color w:val="000000" w:themeColor="text1"/>
          <w:lang w:val="en-US"/>
        </w:rPr>
      </w:pPr>
    </w:p>
    <w:p w14:paraId="1C3BB878" w14:textId="77777777" w:rsidR="00A65F2F" w:rsidRDefault="00A65F2F" w:rsidP="625BE491">
      <w:pPr>
        <w:spacing w:after="240" w:line="276" w:lineRule="auto"/>
        <w:rPr>
          <w:ins w:id="9" w:author="Pippa Mundell" w:date="2026-01-08T13:29:00Z" w16du:dateUtc="2026-01-08T13:29:00Z"/>
          <w:rFonts w:ascii="Arial" w:eastAsia="Arial" w:hAnsi="Arial" w:cs="Arial"/>
          <w:b/>
          <w:bCs/>
          <w:color w:val="000000" w:themeColor="text1"/>
          <w:sz w:val="26"/>
          <w:szCs w:val="26"/>
        </w:rPr>
      </w:pPr>
    </w:p>
    <w:p w14:paraId="6DD7F7A5" w14:textId="77777777" w:rsidR="00A65F2F" w:rsidRDefault="00A65F2F" w:rsidP="625BE491">
      <w:pPr>
        <w:spacing w:after="240" w:line="276" w:lineRule="auto"/>
        <w:rPr>
          <w:ins w:id="10" w:author="Pippa Mundell" w:date="2026-01-08T13:29:00Z" w16du:dateUtc="2026-01-08T13:29:00Z"/>
          <w:rFonts w:ascii="Arial" w:eastAsia="Arial" w:hAnsi="Arial" w:cs="Arial"/>
          <w:b/>
          <w:bCs/>
          <w:color w:val="000000" w:themeColor="text1"/>
          <w:sz w:val="26"/>
          <w:szCs w:val="26"/>
        </w:rPr>
      </w:pPr>
    </w:p>
    <w:p w14:paraId="6717CD0D" w14:textId="77777777" w:rsidR="0094622D" w:rsidRDefault="0094622D" w:rsidP="625BE491">
      <w:pPr>
        <w:spacing w:after="240" w:line="276" w:lineRule="auto"/>
        <w:rPr>
          <w:ins w:id="11" w:author="Pippa Mundell" w:date="2026-01-09T08:44:00Z" w16du:dateUtc="2026-01-09T08:44:00Z"/>
          <w:rFonts w:ascii="Arial" w:eastAsia="Arial" w:hAnsi="Arial" w:cs="Arial"/>
          <w:b/>
          <w:bCs/>
          <w:color w:val="000000" w:themeColor="text1"/>
          <w:sz w:val="26"/>
          <w:szCs w:val="26"/>
        </w:rPr>
      </w:pPr>
    </w:p>
    <w:p w14:paraId="53A71EEB" w14:textId="1C00D5D3" w:rsidR="4E01CB34" w:rsidRDefault="4501E48F" w:rsidP="625BE491">
      <w:pPr>
        <w:spacing w:after="240" w:line="276" w:lineRule="auto"/>
        <w:rPr>
          <w:rFonts w:ascii="Arial" w:eastAsia="Arial" w:hAnsi="Arial" w:cs="Arial"/>
          <w:b/>
          <w:bCs/>
          <w:color w:val="000000" w:themeColor="text1"/>
          <w:sz w:val="26"/>
          <w:szCs w:val="26"/>
        </w:rPr>
      </w:pPr>
      <w:r w:rsidRPr="36AFB8E3">
        <w:rPr>
          <w:rFonts w:ascii="Arial" w:eastAsia="Arial" w:hAnsi="Arial" w:cs="Arial"/>
          <w:b/>
          <w:bCs/>
          <w:color w:val="000000" w:themeColor="text1"/>
          <w:sz w:val="26"/>
          <w:szCs w:val="26"/>
        </w:rPr>
        <w:t xml:space="preserve">1.2 Pagham </w:t>
      </w:r>
      <w:r w:rsidRPr="1B1CA66E">
        <w:rPr>
          <w:rFonts w:ascii="Arial" w:eastAsia="Arial" w:hAnsi="Arial" w:cs="Arial"/>
          <w:b/>
          <w:bCs/>
          <w:color w:val="000000" w:themeColor="text1"/>
          <w:sz w:val="26"/>
          <w:szCs w:val="26"/>
        </w:rPr>
        <w:t>Harbour</w:t>
      </w:r>
      <w:r w:rsidRPr="363B77D9">
        <w:rPr>
          <w:rFonts w:ascii="Arial" w:eastAsia="Arial" w:hAnsi="Arial" w:cs="Arial"/>
          <w:b/>
          <w:bCs/>
          <w:color w:val="000000" w:themeColor="text1"/>
          <w:sz w:val="26"/>
          <w:szCs w:val="26"/>
        </w:rPr>
        <w:t xml:space="preserve"> </w:t>
      </w:r>
      <w:r w:rsidRPr="40F1D002">
        <w:rPr>
          <w:rFonts w:ascii="Arial" w:eastAsia="Arial" w:hAnsi="Arial" w:cs="Arial"/>
          <w:b/>
          <w:bCs/>
          <w:color w:val="000000" w:themeColor="text1"/>
          <w:sz w:val="26"/>
          <w:szCs w:val="26"/>
        </w:rPr>
        <w:t>SSSI</w:t>
      </w:r>
    </w:p>
    <w:p w14:paraId="6428C5FF" w14:textId="520C66A9" w:rsidR="7195E920" w:rsidRDefault="27B5E911" w:rsidP="7195E920">
      <w:pPr>
        <w:rPr>
          <w:rFonts w:ascii="Arial" w:eastAsia="Arial" w:hAnsi="Arial" w:cs="Arial"/>
          <w:color w:val="000000" w:themeColor="text1"/>
        </w:rPr>
      </w:pPr>
      <w:hyperlink r:id="rId19">
        <w:r w:rsidRPr="0C9F8B9D">
          <w:rPr>
            <w:rStyle w:val="Hyperlink"/>
            <w:rFonts w:ascii="Arial" w:eastAsia="Arial" w:hAnsi="Arial" w:cs="Arial"/>
          </w:rPr>
          <w:t>Pagham Harbour SSSI</w:t>
        </w:r>
      </w:hyperlink>
      <w:r w:rsidRPr="7902FD9A">
        <w:rPr>
          <w:rFonts w:ascii="Arial" w:eastAsia="Arial" w:hAnsi="Arial" w:cs="Arial"/>
          <w:color w:val="000000" w:themeColor="text1"/>
        </w:rPr>
        <w:t xml:space="preserve"> </w:t>
      </w:r>
      <w:r w:rsidR="604E97A1" w:rsidRPr="7902FD9A">
        <w:rPr>
          <w:rFonts w:ascii="Arial" w:eastAsia="Arial" w:hAnsi="Arial" w:cs="Arial"/>
          <w:color w:val="000000" w:themeColor="text1"/>
        </w:rPr>
        <w:t>comprises</w:t>
      </w:r>
      <w:r w:rsidR="604E97A1" w:rsidRPr="6D944CBF">
        <w:rPr>
          <w:rFonts w:ascii="Arial" w:eastAsia="Arial" w:hAnsi="Arial" w:cs="Arial"/>
          <w:color w:val="000000" w:themeColor="text1"/>
        </w:rPr>
        <w:t xml:space="preserve"> an extensive central area of </w:t>
      </w:r>
      <w:proofErr w:type="gramStart"/>
      <w:r w:rsidR="604E97A1" w:rsidRPr="6D944CBF">
        <w:rPr>
          <w:rFonts w:ascii="Arial" w:eastAsia="Arial" w:hAnsi="Arial" w:cs="Arial"/>
          <w:color w:val="000000" w:themeColor="text1"/>
        </w:rPr>
        <w:t>salt-marsh</w:t>
      </w:r>
      <w:proofErr w:type="gramEnd"/>
      <w:r w:rsidR="604E97A1" w:rsidRPr="6D944CBF">
        <w:rPr>
          <w:rFonts w:ascii="Arial" w:eastAsia="Arial" w:hAnsi="Arial" w:cs="Arial"/>
          <w:color w:val="000000" w:themeColor="text1"/>
        </w:rPr>
        <w:t xml:space="preserve"> and tidal mudflats with surrounding habitats including shingle, open water, reed swamp and wet permanent grassland.</w:t>
      </w:r>
      <w:r w:rsidR="19084DA0" w:rsidRPr="3D57B939">
        <w:rPr>
          <w:rFonts w:ascii="Arial" w:eastAsia="Arial" w:hAnsi="Arial" w:cs="Arial"/>
          <w:color w:val="000000" w:themeColor="text1"/>
        </w:rPr>
        <w:t xml:space="preserve"> </w:t>
      </w:r>
      <w:r w:rsidR="604E97A1" w:rsidRPr="6D944CBF">
        <w:rPr>
          <w:rFonts w:ascii="Arial" w:eastAsia="Arial" w:hAnsi="Arial" w:cs="Arial"/>
          <w:color w:val="000000" w:themeColor="text1"/>
        </w:rPr>
        <w:t>Pagham Harbour is of national importance for wintering wildfowl and waders and also for breeding birds both within the Harbour and the surrounding grazing pasture. The site supports nationally important communities of plants and invertebrates.</w:t>
      </w:r>
    </w:p>
    <w:p w14:paraId="692357F2" w14:textId="4FEB4D67" w:rsidR="42246461" w:rsidRDefault="66F57866" w:rsidP="42246461">
      <w:pPr>
        <w:rPr>
          <w:rFonts w:ascii="Arial" w:eastAsia="Arial" w:hAnsi="Arial" w:cs="Arial"/>
          <w:color w:val="000000" w:themeColor="text1"/>
        </w:rPr>
      </w:pPr>
      <w:r w:rsidRPr="6FBEFB86">
        <w:rPr>
          <w:rFonts w:ascii="Arial" w:eastAsia="Arial" w:hAnsi="Arial" w:cs="Arial"/>
          <w:color w:val="000000" w:themeColor="text1"/>
        </w:rPr>
        <w:t>Pagham Harbour also</w:t>
      </w:r>
      <w:r w:rsidRPr="60B18141">
        <w:rPr>
          <w:rFonts w:ascii="Arial" w:eastAsia="Arial" w:hAnsi="Arial" w:cs="Arial"/>
          <w:color w:val="000000" w:themeColor="text1"/>
        </w:rPr>
        <w:t xml:space="preserve"> </w:t>
      </w:r>
      <w:r w:rsidRPr="1E5E53F7">
        <w:rPr>
          <w:rFonts w:ascii="Arial" w:eastAsia="Arial" w:hAnsi="Arial" w:cs="Arial"/>
          <w:color w:val="000000" w:themeColor="text1"/>
        </w:rPr>
        <w:t>has</w:t>
      </w:r>
      <w:r w:rsidRPr="5E4D9E7B">
        <w:rPr>
          <w:rFonts w:ascii="Arial" w:eastAsia="Arial" w:hAnsi="Arial" w:cs="Arial"/>
          <w:color w:val="000000" w:themeColor="text1"/>
        </w:rPr>
        <w:t xml:space="preserve"> the following other </w:t>
      </w:r>
      <w:r w:rsidRPr="4B1DFDA2">
        <w:rPr>
          <w:rFonts w:ascii="Arial" w:eastAsia="Arial" w:hAnsi="Arial" w:cs="Arial"/>
          <w:color w:val="000000" w:themeColor="text1"/>
        </w:rPr>
        <w:t xml:space="preserve">designations: </w:t>
      </w:r>
      <w:r w:rsidRPr="4D998607">
        <w:rPr>
          <w:rFonts w:ascii="Arial" w:eastAsia="Arial" w:hAnsi="Arial" w:cs="Arial"/>
          <w:color w:val="000000" w:themeColor="text1"/>
        </w:rPr>
        <w:t xml:space="preserve">Pagham </w:t>
      </w:r>
      <w:r w:rsidRPr="49DE0FFA">
        <w:rPr>
          <w:rFonts w:ascii="Arial" w:eastAsia="Arial" w:hAnsi="Arial" w:cs="Arial"/>
          <w:color w:val="000000" w:themeColor="text1"/>
        </w:rPr>
        <w:t xml:space="preserve">Harbour </w:t>
      </w:r>
      <w:r w:rsidRPr="1D07225E">
        <w:rPr>
          <w:rFonts w:ascii="Arial" w:eastAsia="Arial" w:hAnsi="Arial" w:cs="Arial"/>
          <w:color w:val="000000" w:themeColor="text1"/>
        </w:rPr>
        <w:t>Spec</w:t>
      </w:r>
      <w:r w:rsidR="1CB8555C" w:rsidRPr="1D07225E">
        <w:rPr>
          <w:rFonts w:ascii="Arial" w:eastAsia="Arial" w:hAnsi="Arial" w:cs="Arial"/>
          <w:color w:val="000000" w:themeColor="text1"/>
        </w:rPr>
        <w:t xml:space="preserve">ial </w:t>
      </w:r>
      <w:r w:rsidRPr="353CF210">
        <w:rPr>
          <w:rFonts w:ascii="Arial" w:eastAsia="Arial" w:hAnsi="Arial" w:cs="Arial"/>
          <w:color w:val="000000" w:themeColor="text1"/>
        </w:rPr>
        <w:t>P</w:t>
      </w:r>
      <w:r w:rsidR="5EE68AC3" w:rsidRPr="353CF210">
        <w:rPr>
          <w:rFonts w:ascii="Arial" w:eastAsia="Arial" w:hAnsi="Arial" w:cs="Arial"/>
          <w:color w:val="000000" w:themeColor="text1"/>
        </w:rPr>
        <w:t xml:space="preserve">rotection </w:t>
      </w:r>
      <w:r w:rsidRPr="353CF210">
        <w:rPr>
          <w:rFonts w:ascii="Arial" w:eastAsia="Arial" w:hAnsi="Arial" w:cs="Arial"/>
          <w:color w:val="000000" w:themeColor="text1"/>
        </w:rPr>
        <w:t>A</w:t>
      </w:r>
      <w:r w:rsidR="7B7DA2AD" w:rsidRPr="353CF210">
        <w:rPr>
          <w:rFonts w:ascii="Arial" w:eastAsia="Arial" w:hAnsi="Arial" w:cs="Arial"/>
          <w:color w:val="000000" w:themeColor="text1"/>
        </w:rPr>
        <w:t>rea</w:t>
      </w:r>
      <w:r w:rsidRPr="49DE0FFA">
        <w:rPr>
          <w:rFonts w:ascii="Arial" w:eastAsia="Arial" w:hAnsi="Arial" w:cs="Arial"/>
          <w:color w:val="000000" w:themeColor="text1"/>
        </w:rPr>
        <w:t xml:space="preserve">, Pagham Harbour </w:t>
      </w:r>
      <w:r w:rsidRPr="5506E3DD">
        <w:rPr>
          <w:rFonts w:ascii="Arial" w:eastAsia="Arial" w:hAnsi="Arial" w:cs="Arial"/>
          <w:color w:val="000000" w:themeColor="text1"/>
        </w:rPr>
        <w:t xml:space="preserve">Ramsar, Solent and </w:t>
      </w:r>
      <w:r w:rsidRPr="5E4434A2">
        <w:rPr>
          <w:rFonts w:ascii="Arial" w:eastAsia="Arial" w:hAnsi="Arial" w:cs="Arial"/>
          <w:color w:val="000000" w:themeColor="text1"/>
        </w:rPr>
        <w:t xml:space="preserve">Dorset </w:t>
      </w:r>
      <w:r w:rsidRPr="76D56FF4">
        <w:rPr>
          <w:rFonts w:ascii="Arial" w:eastAsia="Arial" w:hAnsi="Arial" w:cs="Arial"/>
          <w:color w:val="000000" w:themeColor="text1"/>
        </w:rPr>
        <w:t>S</w:t>
      </w:r>
      <w:r w:rsidR="215B2A6A" w:rsidRPr="76D56FF4">
        <w:rPr>
          <w:rFonts w:ascii="Arial" w:eastAsia="Arial" w:hAnsi="Arial" w:cs="Arial"/>
          <w:color w:val="000000" w:themeColor="text1"/>
        </w:rPr>
        <w:t xml:space="preserve">pecial </w:t>
      </w:r>
      <w:r w:rsidRPr="76D56FF4">
        <w:rPr>
          <w:rFonts w:ascii="Arial" w:eastAsia="Arial" w:hAnsi="Arial" w:cs="Arial"/>
          <w:color w:val="000000" w:themeColor="text1"/>
        </w:rPr>
        <w:t>P</w:t>
      </w:r>
      <w:r w:rsidR="44AC11C7" w:rsidRPr="76D56FF4">
        <w:rPr>
          <w:rFonts w:ascii="Arial" w:eastAsia="Arial" w:hAnsi="Arial" w:cs="Arial"/>
          <w:color w:val="000000" w:themeColor="text1"/>
        </w:rPr>
        <w:t xml:space="preserve">rotection </w:t>
      </w:r>
      <w:r w:rsidRPr="673CB825">
        <w:rPr>
          <w:rFonts w:ascii="Arial" w:eastAsia="Arial" w:hAnsi="Arial" w:cs="Arial"/>
          <w:color w:val="000000" w:themeColor="text1"/>
        </w:rPr>
        <w:t>A</w:t>
      </w:r>
      <w:r w:rsidR="1FFA87A0" w:rsidRPr="673CB825">
        <w:rPr>
          <w:rFonts w:ascii="Arial" w:eastAsia="Arial" w:hAnsi="Arial" w:cs="Arial"/>
          <w:color w:val="000000" w:themeColor="text1"/>
        </w:rPr>
        <w:t>rea</w:t>
      </w:r>
      <w:r w:rsidRPr="5E4434A2">
        <w:rPr>
          <w:rFonts w:ascii="Arial" w:eastAsia="Arial" w:hAnsi="Arial" w:cs="Arial"/>
          <w:color w:val="000000" w:themeColor="text1"/>
        </w:rPr>
        <w:t xml:space="preserve">, and </w:t>
      </w:r>
      <w:r w:rsidRPr="1CBABA8B">
        <w:rPr>
          <w:rFonts w:ascii="Arial" w:eastAsia="Arial" w:hAnsi="Arial" w:cs="Arial"/>
          <w:color w:val="000000" w:themeColor="text1"/>
        </w:rPr>
        <w:t xml:space="preserve">Pagham Harbour Marine Conservation </w:t>
      </w:r>
      <w:r w:rsidRPr="7A1C54E6">
        <w:rPr>
          <w:rFonts w:ascii="Arial" w:eastAsia="Arial" w:hAnsi="Arial" w:cs="Arial"/>
          <w:color w:val="000000" w:themeColor="text1"/>
        </w:rPr>
        <w:t>Zone</w:t>
      </w:r>
      <w:r w:rsidR="7A0720F5" w:rsidRPr="673CB825">
        <w:rPr>
          <w:rFonts w:ascii="Arial" w:eastAsia="Arial" w:hAnsi="Arial" w:cs="Arial"/>
          <w:color w:val="000000" w:themeColor="text1"/>
        </w:rPr>
        <w:t>.</w:t>
      </w:r>
    </w:p>
    <w:p w14:paraId="481D322D" w14:textId="2C34E4E8" w:rsidR="0D567A17" w:rsidRDefault="0D567A17" w:rsidP="0D567A17">
      <w:pPr>
        <w:rPr>
          <w:rFonts w:ascii="Arial" w:eastAsia="Arial" w:hAnsi="Arial" w:cs="Arial"/>
          <w:color w:val="000000" w:themeColor="text1"/>
        </w:rPr>
      </w:pPr>
    </w:p>
    <w:p w14:paraId="193B61AD" w14:textId="5F0A4254" w:rsidR="780D573D" w:rsidRDefault="780D573D" w:rsidP="6498282E">
      <w:pPr>
        <w:rPr>
          <w:rFonts w:ascii="Arial" w:eastAsia="Arial" w:hAnsi="Arial" w:cs="Arial"/>
          <w:b/>
          <w:color w:val="000000" w:themeColor="text1"/>
          <w:sz w:val="28"/>
          <w:szCs w:val="28"/>
        </w:rPr>
      </w:pPr>
      <w:r w:rsidRPr="460B7AF2">
        <w:rPr>
          <w:rFonts w:ascii="Arial" w:eastAsia="Arial" w:hAnsi="Arial" w:cs="Arial"/>
          <w:b/>
          <w:color w:val="000000" w:themeColor="text1"/>
          <w:sz w:val="28"/>
          <w:szCs w:val="28"/>
        </w:rPr>
        <w:t>1.3 Pagham Lagoon</w:t>
      </w:r>
    </w:p>
    <w:p w14:paraId="2EFDCECB" w14:textId="5BC6FD0D" w:rsidR="7195E920" w:rsidRDefault="604E97A1" w:rsidP="7195E920">
      <w:pPr>
        <w:rPr>
          <w:rFonts w:ascii="Arial" w:eastAsia="Arial" w:hAnsi="Arial" w:cs="Arial"/>
          <w:color w:val="000000" w:themeColor="text1"/>
        </w:rPr>
      </w:pPr>
      <w:r w:rsidRPr="6D944CBF">
        <w:rPr>
          <w:rFonts w:ascii="Arial" w:eastAsia="Arial" w:hAnsi="Arial" w:cs="Arial"/>
          <w:color w:val="000000" w:themeColor="text1"/>
        </w:rPr>
        <w:t>Pagham Lagoon</w:t>
      </w:r>
      <w:r w:rsidR="24819C01" w:rsidRPr="0A709F8F">
        <w:rPr>
          <w:rFonts w:ascii="Arial" w:eastAsia="Arial" w:hAnsi="Arial" w:cs="Arial"/>
          <w:color w:val="000000" w:themeColor="text1"/>
        </w:rPr>
        <w:t xml:space="preserve"> </w:t>
      </w:r>
      <w:r w:rsidR="24819C01" w:rsidRPr="4CD41856">
        <w:rPr>
          <w:rFonts w:ascii="Arial" w:eastAsia="Arial" w:hAnsi="Arial" w:cs="Arial"/>
          <w:color w:val="000000" w:themeColor="text1"/>
        </w:rPr>
        <w:t xml:space="preserve">(Unit 1 of Pagham </w:t>
      </w:r>
      <w:r w:rsidR="24819C01" w:rsidRPr="529FE46E">
        <w:rPr>
          <w:rFonts w:ascii="Arial" w:eastAsia="Arial" w:hAnsi="Arial" w:cs="Arial"/>
          <w:color w:val="000000" w:themeColor="text1"/>
        </w:rPr>
        <w:t>Harbour SSSI</w:t>
      </w:r>
      <w:r w:rsidR="24819C01" w:rsidRPr="4A69482A">
        <w:rPr>
          <w:rFonts w:ascii="Arial" w:eastAsia="Arial" w:hAnsi="Arial" w:cs="Arial"/>
          <w:color w:val="000000" w:themeColor="text1"/>
        </w:rPr>
        <w:t>)</w:t>
      </w:r>
      <w:r w:rsidRPr="6D944CBF">
        <w:rPr>
          <w:rFonts w:ascii="Arial" w:eastAsia="Arial" w:hAnsi="Arial" w:cs="Arial"/>
          <w:color w:val="000000" w:themeColor="text1"/>
        </w:rPr>
        <w:t xml:space="preserve"> is surrounded by a caravan park and houses to the north and </w:t>
      </w:r>
      <w:proofErr w:type="gramStart"/>
      <w:r w:rsidRPr="6D944CBF">
        <w:rPr>
          <w:rFonts w:ascii="Arial" w:eastAsia="Arial" w:hAnsi="Arial" w:cs="Arial"/>
          <w:color w:val="000000" w:themeColor="text1"/>
        </w:rPr>
        <w:t>east, and</w:t>
      </w:r>
      <w:proofErr w:type="gramEnd"/>
      <w:r w:rsidRPr="6D944CBF">
        <w:rPr>
          <w:rFonts w:ascii="Arial" w:eastAsia="Arial" w:hAnsi="Arial" w:cs="Arial"/>
          <w:color w:val="000000" w:themeColor="text1"/>
        </w:rPr>
        <w:t xml:space="preserve"> separated from Pagham Harbour in the southwest by a natural sedimentary barrier reinforced with sheet piling, and from the sea in the south by a shingle spit reinforced with concrete. Seawater percolates though these barriers, and freshwater inputs are from rainwater and drainage of surface water. A condition assessment of the lagoon was undertaken in October 2023. Flora and fauna had declined compared to previous surveys, but with the exception of the starlet sea anemone, characteristic species were largely present. Physical conditions including temperature, pH, depth, extent, and salinity all met the required targets, while water quality was identified as poor, and a pressure for the habitat, given the algal presence visible from aerial imagery, and the known presence of coliforms (Envision, 2024</w:t>
      </w:r>
      <w:r w:rsidR="27628F5C" w:rsidRPr="73822039">
        <w:rPr>
          <w:rFonts w:ascii="Arial" w:eastAsia="Arial" w:hAnsi="Arial" w:cs="Arial"/>
          <w:color w:val="000000" w:themeColor="text1"/>
        </w:rPr>
        <w:t xml:space="preserve"> </w:t>
      </w:r>
      <w:r w:rsidR="27628F5C" w:rsidRPr="08D0BB2A">
        <w:rPr>
          <w:rFonts w:ascii="Arial" w:eastAsia="Arial" w:hAnsi="Arial" w:cs="Arial"/>
          <w:color w:val="000000" w:themeColor="text1"/>
        </w:rPr>
        <w:t xml:space="preserve">– this report will be shared with the </w:t>
      </w:r>
      <w:r w:rsidR="27628F5C" w:rsidRPr="400E91A4">
        <w:rPr>
          <w:rFonts w:ascii="Arial" w:eastAsia="Arial" w:hAnsi="Arial" w:cs="Arial"/>
          <w:color w:val="000000" w:themeColor="text1"/>
        </w:rPr>
        <w:t xml:space="preserve">successful </w:t>
      </w:r>
      <w:r w:rsidR="519E51C7" w:rsidRPr="40CBEE14">
        <w:rPr>
          <w:rFonts w:ascii="Arial" w:eastAsia="Arial" w:hAnsi="Arial" w:cs="Arial"/>
          <w:color w:val="000000" w:themeColor="text1"/>
        </w:rPr>
        <w:t>contract</w:t>
      </w:r>
      <w:r w:rsidR="3B7DAC21" w:rsidRPr="40CBEE14">
        <w:rPr>
          <w:rFonts w:ascii="Arial" w:eastAsia="Arial" w:hAnsi="Arial" w:cs="Arial"/>
          <w:color w:val="000000" w:themeColor="text1"/>
        </w:rPr>
        <w:t>o</w:t>
      </w:r>
      <w:r w:rsidR="519E51C7" w:rsidRPr="40CBEE14">
        <w:rPr>
          <w:rFonts w:ascii="Arial" w:eastAsia="Arial" w:hAnsi="Arial" w:cs="Arial"/>
          <w:color w:val="000000" w:themeColor="text1"/>
        </w:rPr>
        <w:t>r</w:t>
      </w:r>
      <w:r w:rsidR="4A2198A8" w:rsidRPr="40CBEE14">
        <w:rPr>
          <w:rFonts w:ascii="Arial" w:eastAsia="Arial" w:hAnsi="Arial" w:cs="Arial"/>
          <w:color w:val="000000" w:themeColor="text1"/>
        </w:rPr>
        <w:t>).</w:t>
      </w:r>
      <w:r w:rsidRPr="6D944CBF">
        <w:rPr>
          <w:rFonts w:ascii="Arial" w:eastAsia="Arial" w:hAnsi="Arial" w:cs="Arial"/>
          <w:color w:val="000000" w:themeColor="text1"/>
        </w:rPr>
        <w:t xml:space="preserve"> There is also likely nutrient enrichment, from runoff and potentially overflows. Overall, the lagoon is in unfavourable declining condition, as assessed in 2024.</w:t>
      </w:r>
    </w:p>
    <w:p w14:paraId="5DB8D979" w14:textId="063257A3" w:rsidR="15A00CD5" w:rsidRDefault="15A00CD5" w:rsidP="15A00CD5">
      <w:pPr>
        <w:rPr>
          <w:rFonts w:ascii="Arial" w:eastAsia="Arial" w:hAnsi="Arial" w:cs="Arial"/>
          <w:color w:val="000000" w:themeColor="text1"/>
        </w:rPr>
      </w:pPr>
    </w:p>
    <w:p w14:paraId="6AB1128E" w14:textId="7CDEAF81" w:rsidR="048B90A9" w:rsidRDefault="0A0903BD" w:rsidP="79636408">
      <w:pPr>
        <w:pStyle w:val="ListParagraph"/>
        <w:numPr>
          <w:ilvl w:val="0"/>
          <w:numId w:val="9"/>
        </w:numPr>
        <w:rPr>
          <w:rFonts w:ascii="Arial" w:eastAsia="Arial" w:hAnsi="Arial" w:cs="Arial"/>
          <w:b/>
          <w:color w:val="000000" w:themeColor="text1"/>
          <w:sz w:val="28"/>
          <w:szCs w:val="28"/>
        </w:rPr>
      </w:pPr>
      <w:r w:rsidRPr="3EAD4CB5">
        <w:rPr>
          <w:rFonts w:ascii="Arial" w:eastAsia="Arial" w:hAnsi="Arial" w:cs="Arial"/>
          <w:b/>
          <w:color w:val="000000" w:themeColor="text1"/>
          <w:sz w:val="28"/>
          <w:szCs w:val="28"/>
        </w:rPr>
        <w:t>The Requirement</w:t>
      </w:r>
    </w:p>
    <w:p w14:paraId="745AAED3" w14:textId="771F1C70" w:rsidR="16FDEDBA" w:rsidRDefault="16FDEDBA" w:rsidP="28B0CDBD">
      <w:pPr>
        <w:rPr>
          <w:rFonts w:ascii="Arial" w:eastAsia="Arial" w:hAnsi="Arial" w:cs="Arial"/>
          <w:color w:val="000000" w:themeColor="text1"/>
        </w:rPr>
      </w:pPr>
      <w:r w:rsidRPr="493C6AB8">
        <w:rPr>
          <w:rFonts w:ascii="Arial" w:eastAsia="Arial" w:hAnsi="Arial" w:cs="Arial"/>
          <w:color w:val="000000" w:themeColor="text1"/>
        </w:rPr>
        <w:t>Pagham Lagoon</w:t>
      </w:r>
      <w:r w:rsidRPr="28B0CDBD">
        <w:rPr>
          <w:rFonts w:ascii="Arial" w:eastAsia="Arial" w:hAnsi="Arial" w:cs="Arial"/>
          <w:color w:val="000000" w:themeColor="text1"/>
        </w:rPr>
        <w:t xml:space="preserve"> has been reported as having poor water quality by an external stakeholder, who provided water quality data showing significantly elevated levels of E. coli, total coliforms, and Enterococci. While these parameters are not typically assessed by Natural England, the concentrations reported are of potential ecological concern.  No other water quality data for the lagoon is currently available.</w:t>
      </w:r>
    </w:p>
    <w:p w14:paraId="1AEE3912" w14:textId="4DB2F7C3" w:rsidR="16FDEDBA" w:rsidRDefault="16FDEDBA" w:rsidP="28B0CDBD">
      <w:pPr>
        <w:rPr>
          <w:rFonts w:ascii="Arial" w:eastAsia="Arial" w:hAnsi="Arial" w:cs="Arial"/>
          <w:color w:val="000000" w:themeColor="text1"/>
        </w:rPr>
      </w:pPr>
      <w:r w:rsidRPr="28B0CDBD">
        <w:rPr>
          <w:rFonts w:ascii="Arial" w:eastAsia="Arial" w:hAnsi="Arial" w:cs="Arial"/>
          <w:color w:val="000000" w:themeColor="text1"/>
        </w:rPr>
        <w:t xml:space="preserve">Following further desk-based investigation, the source of the pollutants is still unknown. Natural England are therefore seeking to obtain a baseline understanding </w:t>
      </w:r>
      <w:r w:rsidRPr="28B0CDBD">
        <w:rPr>
          <w:rFonts w:ascii="Arial" w:eastAsia="Arial" w:hAnsi="Arial" w:cs="Arial"/>
          <w:color w:val="000000" w:themeColor="text1"/>
        </w:rPr>
        <w:lastRenderedPageBreak/>
        <w:t xml:space="preserve">of the water quality condition at Pagham Lagoon and identify the </w:t>
      </w:r>
      <w:r w:rsidR="00EB7FD3">
        <w:rPr>
          <w:rFonts w:ascii="Arial" w:eastAsia="Arial" w:hAnsi="Arial" w:cs="Arial"/>
          <w:color w:val="000000" w:themeColor="text1"/>
        </w:rPr>
        <w:t xml:space="preserve">likely </w:t>
      </w:r>
      <w:r w:rsidRPr="28B0CDBD">
        <w:rPr>
          <w:rFonts w:ascii="Arial" w:eastAsia="Arial" w:hAnsi="Arial" w:cs="Arial"/>
          <w:color w:val="000000" w:themeColor="text1"/>
        </w:rPr>
        <w:t xml:space="preserve">sources of pollutants. </w:t>
      </w:r>
    </w:p>
    <w:p w14:paraId="30DB9D73" w14:textId="5EFEDD0F" w:rsidR="16FDEDBA" w:rsidRDefault="16FDEDBA" w:rsidP="28B0CDBD">
      <w:pPr>
        <w:rPr>
          <w:rFonts w:ascii="Arial" w:eastAsia="Arial" w:hAnsi="Arial" w:cs="Arial"/>
          <w:color w:val="000000" w:themeColor="text1"/>
        </w:rPr>
      </w:pPr>
      <w:r w:rsidRPr="28B0CDBD">
        <w:rPr>
          <w:rFonts w:ascii="Arial" w:eastAsia="Arial" w:hAnsi="Arial" w:cs="Arial"/>
          <w:color w:val="000000" w:themeColor="text1"/>
        </w:rPr>
        <w:t>This will allow Natural England to determine the best course of action to address the water quality issues within Pagham Lagoon.  We will then use this baseline knowledge to implement targeted interventions to ensure SSSI condition improvement.</w:t>
      </w:r>
    </w:p>
    <w:p w14:paraId="2592C0A2" w14:textId="2099593B" w:rsidR="47BC9290" w:rsidRDefault="47BC9290" w:rsidP="28B0CDBD">
      <w:pPr>
        <w:rPr>
          <w:rFonts w:ascii="Arial" w:eastAsia="Arial" w:hAnsi="Arial" w:cs="Arial"/>
          <w:color w:val="000000" w:themeColor="text1"/>
        </w:rPr>
      </w:pPr>
    </w:p>
    <w:p w14:paraId="3D233E6D" w14:textId="09790046" w:rsidR="16FDEDBA" w:rsidRDefault="16FDEDBA" w:rsidP="28B0CDBD">
      <w:pPr>
        <w:rPr>
          <w:rFonts w:ascii="Arial" w:eastAsia="Arial" w:hAnsi="Arial" w:cs="Arial"/>
          <w:color w:val="000000" w:themeColor="text1"/>
        </w:rPr>
      </w:pPr>
      <w:r w:rsidRPr="28B0CDBD">
        <w:rPr>
          <w:rFonts w:ascii="Arial" w:eastAsia="Arial" w:hAnsi="Arial" w:cs="Arial"/>
          <w:b/>
          <w:bCs/>
          <w:color w:val="000000" w:themeColor="text1"/>
        </w:rPr>
        <w:t>The requirements for the investigation are:</w:t>
      </w:r>
    </w:p>
    <w:p w14:paraId="439FCC16" w14:textId="2C5014EB" w:rsidR="16FDEDBA" w:rsidRDefault="16FDEDBA" w:rsidP="28B0CDBD">
      <w:pPr>
        <w:pStyle w:val="ListParagraph"/>
        <w:numPr>
          <w:ilvl w:val="0"/>
          <w:numId w:val="6"/>
        </w:numPr>
        <w:rPr>
          <w:rFonts w:ascii="Arial" w:eastAsia="Arial" w:hAnsi="Arial" w:cs="Arial"/>
          <w:color w:val="000000" w:themeColor="text1"/>
        </w:rPr>
      </w:pPr>
      <w:r w:rsidRPr="28B0CDBD">
        <w:rPr>
          <w:rFonts w:ascii="Arial" w:eastAsia="Arial" w:hAnsi="Arial" w:cs="Arial"/>
          <w:color w:val="000000" w:themeColor="text1"/>
        </w:rPr>
        <w:t>Desk based review of known/mapped outfalls into the lagoon</w:t>
      </w:r>
      <w:r w:rsidR="00C74598">
        <w:rPr>
          <w:rFonts w:ascii="Arial" w:eastAsia="Arial" w:hAnsi="Arial" w:cs="Arial"/>
          <w:color w:val="000000" w:themeColor="text1"/>
        </w:rPr>
        <w:t xml:space="preserve">, </w:t>
      </w:r>
      <w:r w:rsidR="00AD1BC2">
        <w:rPr>
          <w:rFonts w:ascii="Arial" w:eastAsia="Arial" w:hAnsi="Arial" w:cs="Arial"/>
          <w:color w:val="000000" w:themeColor="text1"/>
        </w:rPr>
        <w:t>likely pollutant pathways</w:t>
      </w:r>
      <w:r w:rsidR="00C74598">
        <w:rPr>
          <w:rFonts w:ascii="Arial" w:eastAsia="Arial" w:hAnsi="Arial" w:cs="Arial"/>
          <w:color w:val="000000" w:themeColor="text1"/>
        </w:rPr>
        <w:t xml:space="preserve"> </w:t>
      </w:r>
      <w:r w:rsidR="00060FA2">
        <w:rPr>
          <w:rFonts w:ascii="Arial" w:eastAsia="Arial" w:hAnsi="Arial" w:cs="Arial"/>
          <w:color w:val="000000" w:themeColor="text1"/>
        </w:rPr>
        <w:t xml:space="preserve">(including private discharges/septic tanks) </w:t>
      </w:r>
      <w:r w:rsidRPr="28B0CDBD">
        <w:rPr>
          <w:rFonts w:ascii="Arial" w:eastAsia="Arial" w:hAnsi="Arial" w:cs="Arial"/>
          <w:color w:val="000000" w:themeColor="text1"/>
        </w:rPr>
        <w:t>and any other existing evidence</w:t>
      </w:r>
      <w:r w:rsidR="005828D7">
        <w:rPr>
          <w:rFonts w:ascii="Arial" w:eastAsia="Arial" w:hAnsi="Arial" w:cs="Arial"/>
          <w:color w:val="000000" w:themeColor="text1"/>
        </w:rPr>
        <w:t>, i.e., catchment water quality issues</w:t>
      </w:r>
      <w:r w:rsidR="008800A1">
        <w:rPr>
          <w:rFonts w:ascii="Arial" w:eastAsia="Arial" w:hAnsi="Arial" w:cs="Arial"/>
          <w:color w:val="000000" w:themeColor="text1"/>
        </w:rPr>
        <w:t>, surrounding land use</w:t>
      </w:r>
      <w:r w:rsidR="008B4999">
        <w:rPr>
          <w:rFonts w:ascii="Arial" w:eastAsia="Arial" w:hAnsi="Arial" w:cs="Arial"/>
          <w:color w:val="000000" w:themeColor="text1"/>
        </w:rPr>
        <w:t>, hydrological connectivity of the site</w:t>
      </w:r>
      <w:r w:rsidR="008800A1">
        <w:rPr>
          <w:rFonts w:ascii="Arial" w:eastAsia="Arial" w:hAnsi="Arial" w:cs="Arial"/>
          <w:color w:val="000000" w:themeColor="text1"/>
        </w:rPr>
        <w:t xml:space="preserve"> etc</w:t>
      </w:r>
      <w:r w:rsidRPr="28B0CDBD">
        <w:rPr>
          <w:rFonts w:ascii="Arial" w:eastAsia="Arial" w:hAnsi="Arial" w:cs="Arial"/>
          <w:color w:val="000000" w:themeColor="text1"/>
        </w:rPr>
        <w:t>.</w:t>
      </w:r>
    </w:p>
    <w:p w14:paraId="3B95A43A" w14:textId="43C34386" w:rsidR="16FDEDBA" w:rsidRDefault="16FDEDBA" w:rsidP="28B0CDBD">
      <w:pPr>
        <w:pStyle w:val="ListParagraph"/>
        <w:numPr>
          <w:ilvl w:val="0"/>
          <w:numId w:val="6"/>
        </w:numPr>
        <w:rPr>
          <w:rFonts w:ascii="Arial" w:eastAsia="Arial" w:hAnsi="Arial" w:cs="Arial"/>
          <w:color w:val="000000" w:themeColor="text1"/>
        </w:rPr>
      </w:pPr>
      <w:r w:rsidRPr="28B0CDBD">
        <w:rPr>
          <w:rFonts w:ascii="Arial" w:eastAsia="Arial" w:hAnsi="Arial" w:cs="Arial"/>
          <w:color w:val="000000" w:themeColor="text1"/>
        </w:rPr>
        <w:t>Mapping of surface water drainage system</w:t>
      </w:r>
      <w:r w:rsidR="008800A1">
        <w:rPr>
          <w:rFonts w:ascii="Arial" w:eastAsia="Arial" w:hAnsi="Arial" w:cs="Arial"/>
          <w:color w:val="000000" w:themeColor="text1"/>
        </w:rPr>
        <w:t>/</w:t>
      </w:r>
      <w:r w:rsidR="009F0311">
        <w:rPr>
          <w:rFonts w:ascii="Arial" w:eastAsia="Arial" w:hAnsi="Arial" w:cs="Arial"/>
          <w:color w:val="000000" w:themeColor="text1"/>
        </w:rPr>
        <w:t>Lagoon inlets</w:t>
      </w:r>
      <w:r w:rsidRPr="28B0CDBD" w:rsidDel="009F0311">
        <w:rPr>
          <w:rFonts w:ascii="Arial" w:eastAsia="Arial" w:hAnsi="Arial" w:cs="Arial"/>
          <w:color w:val="000000" w:themeColor="text1"/>
        </w:rPr>
        <w:t xml:space="preserve"> </w:t>
      </w:r>
      <w:r w:rsidRPr="28B0CDBD">
        <w:rPr>
          <w:rFonts w:ascii="Arial" w:eastAsia="Arial" w:hAnsi="Arial" w:cs="Arial"/>
          <w:color w:val="000000" w:themeColor="text1"/>
        </w:rPr>
        <w:t>to identify key potential sources.</w:t>
      </w:r>
    </w:p>
    <w:p w14:paraId="6BE1AB30" w14:textId="3ED77BB2" w:rsidR="47BC9290" w:rsidRDefault="16FDEDBA" w:rsidP="7DAD432B">
      <w:pPr>
        <w:pStyle w:val="ListParagraph"/>
        <w:numPr>
          <w:ilvl w:val="0"/>
          <w:numId w:val="6"/>
        </w:numPr>
        <w:rPr>
          <w:rFonts w:ascii="Arial" w:eastAsia="Arial" w:hAnsi="Arial" w:cs="Arial"/>
          <w:color w:val="000000" w:themeColor="text1"/>
        </w:rPr>
      </w:pPr>
      <w:r w:rsidRPr="28B0CDBD">
        <w:rPr>
          <w:rFonts w:ascii="Arial" w:eastAsia="Arial" w:hAnsi="Arial" w:cs="Arial"/>
          <w:color w:val="000000" w:themeColor="text1"/>
        </w:rPr>
        <w:t>Testing of the water quality within the lagoon</w:t>
      </w:r>
      <w:r w:rsidR="3BED0638" w:rsidRPr="6F592912">
        <w:rPr>
          <w:rFonts w:ascii="Arial" w:eastAsia="Arial" w:hAnsi="Arial" w:cs="Arial"/>
          <w:color w:val="000000" w:themeColor="text1"/>
        </w:rPr>
        <w:t xml:space="preserve">, </w:t>
      </w:r>
      <w:r w:rsidRPr="28B0CDBD">
        <w:rPr>
          <w:rFonts w:ascii="Arial" w:eastAsia="Arial" w:hAnsi="Arial" w:cs="Arial"/>
          <w:color w:val="000000" w:themeColor="text1"/>
        </w:rPr>
        <w:t xml:space="preserve">expected to include a broad range of parameters to establish baseline conditions and </w:t>
      </w:r>
      <w:r w:rsidR="00060FA2">
        <w:rPr>
          <w:rFonts w:ascii="Arial" w:eastAsia="Arial" w:hAnsi="Arial" w:cs="Arial"/>
          <w:color w:val="000000" w:themeColor="text1"/>
        </w:rPr>
        <w:t xml:space="preserve">help </w:t>
      </w:r>
      <w:r w:rsidRPr="28B0CDBD">
        <w:rPr>
          <w:rFonts w:ascii="Arial" w:eastAsia="Arial" w:hAnsi="Arial" w:cs="Arial"/>
          <w:color w:val="000000" w:themeColor="text1"/>
        </w:rPr>
        <w:t xml:space="preserve">identify </w:t>
      </w:r>
      <w:r w:rsidR="00060FA2" w:rsidRPr="3775A653">
        <w:rPr>
          <w:rFonts w:ascii="Arial" w:eastAsia="Arial" w:hAnsi="Arial" w:cs="Arial"/>
          <w:color w:val="000000" w:themeColor="text1"/>
        </w:rPr>
        <w:t>the likely</w:t>
      </w:r>
      <w:r w:rsidR="00060FA2">
        <w:rPr>
          <w:rFonts w:ascii="Arial" w:eastAsia="Arial" w:hAnsi="Arial" w:cs="Arial"/>
          <w:color w:val="000000" w:themeColor="text1"/>
        </w:rPr>
        <w:t xml:space="preserve"> so</w:t>
      </w:r>
      <w:r w:rsidRPr="28B0CDBD">
        <w:rPr>
          <w:rFonts w:ascii="Arial" w:eastAsia="Arial" w:hAnsi="Arial" w:cs="Arial"/>
          <w:color w:val="000000" w:themeColor="text1"/>
        </w:rPr>
        <w:t xml:space="preserve">urces of pollution. </w:t>
      </w:r>
      <w:r w:rsidR="00060FA2">
        <w:rPr>
          <w:rFonts w:ascii="Arial" w:eastAsia="Arial" w:hAnsi="Arial" w:cs="Arial"/>
          <w:color w:val="000000" w:themeColor="text1"/>
        </w:rPr>
        <w:t xml:space="preserve">Natural England would like </w:t>
      </w:r>
      <w:r w:rsidR="00060FA2" w:rsidRPr="3775A653">
        <w:rPr>
          <w:rFonts w:ascii="Arial" w:eastAsia="Arial" w:hAnsi="Arial" w:cs="Arial"/>
          <w:color w:val="000000" w:themeColor="text1"/>
        </w:rPr>
        <w:t>the</w:t>
      </w:r>
      <w:r w:rsidRPr="28B0CDBD">
        <w:rPr>
          <w:rFonts w:ascii="Arial" w:eastAsia="Arial" w:hAnsi="Arial" w:cs="Arial"/>
          <w:color w:val="000000" w:themeColor="text1"/>
        </w:rPr>
        <w:t xml:space="preserve"> following parameters assessed as a minimum:</w:t>
      </w:r>
    </w:p>
    <w:p w14:paraId="3057DB60" w14:textId="77777777" w:rsidR="00191CD1" w:rsidRDefault="00191CD1" w:rsidP="00C716D6">
      <w:pPr>
        <w:pStyle w:val="ListParagraph"/>
        <w:rPr>
          <w:rFonts w:ascii="Arial" w:eastAsia="Arial" w:hAnsi="Arial" w:cs="Arial"/>
          <w:color w:val="000000" w:themeColor="text1"/>
        </w:rPr>
      </w:pPr>
    </w:p>
    <w:p w14:paraId="3B760841" w14:textId="1E5C4F8F" w:rsidR="16FDEDBA" w:rsidRDefault="16FDEDBA" w:rsidP="28B0CDBD">
      <w:pPr>
        <w:pStyle w:val="ListParagraph"/>
        <w:numPr>
          <w:ilvl w:val="0"/>
          <w:numId w:val="5"/>
        </w:numPr>
        <w:rPr>
          <w:rFonts w:ascii="Arial" w:eastAsia="Arial" w:hAnsi="Arial" w:cs="Arial"/>
          <w:color w:val="000000" w:themeColor="text1"/>
        </w:rPr>
      </w:pPr>
      <w:r w:rsidRPr="28B0CDBD">
        <w:rPr>
          <w:rFonts w:ascii="Arial" w:eastAsia="Arial" w:hAnsi="Arial" w:cs="Arial"/>
          <w:color w:val="000000" w:themeColor="text1"/>
        </w:rPr>
        <w:t>Dissolved Oxygen</w:t>
      </w:r>
    </w:p>
    <w:p w14:paraId="6F43D13B" w14:textId="3D5391C5" w:rsidR="16FDEDBA" w:rsidRDefault="16FDEDBA" w:rsidP="28B0CDBD">
      <w:pPr>
        <w:pStyle w:val="ListParagraph"/>
        <w:numPr>
          <w:ilvl w:val="0"/>
          <w:numId w:val="5"/>
        </w:numPr>
        <w:rPr>
          <w:rFonts w:ascii="Arial" w:eastAsia="Arial" w:hAnsi="Arial" w:cs="Arial"/>
          <w:color w:val="000000" w:themeColor="text1"/>
        </w:rPr>
      </w:pPr>
      <w:r w:rsidRPr="28B0CDBD">
        <w:rPr>
          <w:rFonts w:ascii="Arial" w:eastAsia="Arial" w:hAnsi="Arial" w:cs="Arial"/>
          <w:color w:val="000000" w:themeColor="text1"/>
        </w:rPr>
        <w:t>Biochemical Oxygen Demand (BOD)</w:t>
      </w:r>
    </w:p>
    <w:p w14:paraId="456C151D" w14:textId="4C35C97C" w:rsidR="16FDEDBA" w:rsidRDefault="16FDEDBA" w:rsidP="28B0CDBD">
      <w:pPr>
        <w:pStyle w:val="ListParagraph"/>
        <w:numPr>
          <w:ilvl w:val="0"/>
          <w:numId w:val="5"/>
        </w:numPr>
        <w:rPr>
          <w:rFonts w:ascii="Arial" w:eastAsia="Arial" w:hAnsi="Arial" w:cs="Arial"/>
          <w:color w:val="000000" w:themeColor="text1"/>
        </w:rPr>
      </w:pPr>
      <w:r w:rsidRPr="28B0CDBD">
        <w:rPr>
          <w:rFonts w:ascii="Arial" w:eastAsia="Arial" w:hAnsi="Arial" w:cs="Arial"/>
          <w:color w:val="000000" w:themeColor="text1"/>
        </w:rPr>
        <w:t>Turbidity</w:t>
      </w:r>
    </w:p>
    <w:p w14:paraId="42A3EC4D" w14:textId="2EB14A1B" w:rsidR="16FDEDBA" w:rsidRDefault="127EB060" w:rsidP="28B0CDBD">
      <w:pPr>
        <w:pStyle w:val="ListParagraph"/>
        <w:numPr>
          <w:ilvl w:val="0"/>
          <w:numId w:val="5"/>
        </w:numPr>
        <w:rPr>
          <w:rFonts w:ascii="Arial" w:eastAsia="Arial" w:hAnsi="Arial" w:cs="Arial"/>
          <w:color w:val="000000" w:themeColor="text1"/>
        </w:rPr>
      </w:pPr>
      <w:r w:rsidRPr="25BB6B64">
        <w:rPr>
          <w:rFonts w:ascii="Arial" w:eastAsia="Arial" w:hAnsi="Arial" w:cs="Arial"/>
          <w:color w:val="000000" w:themeColor="text1"/>
        </w:rPr>
        <w:t>Nitrogen (likely Dissolved Inorganic Nitrogen due to the saline nature)</w:t>
      </w:r>
    </w:p>
    <w:p w14:paraId="5B8D9B20" w14:textId="299D14D7" w:rsidR="28201A37" w:rsidRDefault="28201A37" w:rsidP="25BB6B64">
      <w:pPr>
        <w:pStyle w:val="ListParagraph"/>
        <w:numPr>
          <w:ilvl w:val="0"/>
          <w:numId w:val="5"/>
        </w:numPr>
        <w:rPr>
          <w:rFonts w:ascii="Arial" w:eastAsia="Arial" w:hAnsi="Arial" w:cs="Arial"/>
          <w:color w:val="000000" w:themeColor="text1"/>
        </w:rPr>
      </w:pPr>
      <w:r w:rsidRPr="25BB6B64">
        <w:rPr>
          <w:rFonts w:ascii="Arial" w:eastAsia="Arial" w:hAnsi="Arial" w:cs="Arial"/>
          <w:color w:val="000000" w:themeColor="text1"/>
        </w:rPr>
        <w:t>Phosphorus (preferably soluble reactive phosphorous)</w:t>
      </w:r>
    </w:p>
    <w:p w14:paraId="6077F28F" w14:textId="43E382B9" w:rsidR="16FDEDBA" w:rsidRDefault="16FDEDBA" w:rsidP="28B0CDBD">
      <w:pPr>
        <w:pStyle w:val="ListParagraph"/>
        <w:numPr>
          <w:ilvl w:val="0"/>
          <w:numId w:val="5"/>
        </w:numPr>
        <w:rPr>
          <w:rFonts w:ascii="Arial" w:eastAsia="Arial" w:hAnsi="Arial" w:cs="Arial"/>
          <w:color w:val="000000" w:themeColor="text1"/>
        </w:rPr>
      </w:pPr>
      <w:r w:rsidRPr="28B0CDBD">
        <w:rPr>
          <w:rFonts w:ascii="Arial" w:eastAsia="Arial" w:hAnsi="Arial" w:cs="Arial"/>
          <w:color w:val="000000" w:themeColor="text1"/>
        </w:rPr>
        <w:t>Ammonia</w:t>
      </w:r>
    </w:p>
    <w:p w14:paraId="6808A13F" w14:textId="5BBB4236" w:rsidR="16FDEDBA" w:rsidRDefault="16FDEDBA" w:rsidP="28B0CDBD">
      <w:pPr>
        <w:pStyle w:val="ListParagraph"/>
        <w:numPr>
          <w:ilvl w:val="0"/>
          <w:numId w:val="5"/>
        </w:numPr>
        <w:rPr>
          <w:rFonts w:ascii="Arial" w:eastAsia="Arial" w:hAnsi="Arial" w:cs="Arial"/>
          <w:color w:val="000000" w:themeColor="text1"/>
        </w:rPr>
      </w:pPr>
      <w:r w:rsidRPr="28B0CDBD">
        <w:rPr>
          <w:rFonts w:ascii="Arial" w:eastAsia="Arial" w:hAnsi="Arial" w:cs="Arial"/>
          <w:color w:val="000000" w:themeColor="text1"/>
        </w:rPr>
        <w:t>Conductivity</w:t>
      </w:r>
    </w:p>
    <w:p w14:paraId="64F2643A" w14:textId="20341AEA" w:rsidR="16FDEDBA" w:rsidRDefault="16FDEDBA" w:rsidP="28B0CDBD">
      <w:pPr>
        <w:pStyle w:val="ListParagraph"/>
        <w:numPr>
          <w:ilvl w:val="0"/>
          <w:numId w:val="5"/>
        </w:numPr>
        <w:rPr>
          <w:rFonts w:ascii="Arial" w:eastAsia="Arial" w:hAnsi="Arial" w:cs="Arial"/>
          <w:color w:val="000000" w:themeColor="text1"/>
        </w:rPr>
      </w:pPr>
      <w:r w:rsidRPr="28B0CDBD">
        <w:rPr>
          <w:rFonts w:ascii="Arial" w:eastAsia="Arial" w:hAnsi="Arial" w:cs="Arial"/>
          <w:color w:val="000000" w:themeColor="text1"/>
        </w:rPr>
        <w:t>Temperature</w:t>
      </w:r>
    </w:p>
    <w:p w14:paraId="2BBD955A" w14:textId="55832EFF" w:rsidR="16FDEDBA" w:rsidRDefault="16FDEDBA" w:rsidP="28B0CDBD">
      <w:pPr>
        <w:pStyle w:val="ListParagraph"/>
        <w:numPr>
          <w:ilvl w:val="0"/>
          <w:numId w:val="5"/>
        </w:numPr>
        <w:rPr>
          <w:rFonts w:ascii="Arial" w:eastAsia="Arial" w:hAnsi="Arial" w:cs="Arial"/>
          <w:color w:val="000000" w:themeColor="text1"/>
        </w:rPr>
      </w:pPr>
      <w:r w:rsidRPr="28B0CDBD">
        <w:rPr>
          <w:rFonts w:ascii="Arial" w:eastAsia="Arial" w:hAnsi="Arial" w:cs="Arial"/>
          <w:color w:val="000000" w:themeColor="text1"/>
        </w:rPr>
        <w:t xml:space="preserve">Sulphate </w:t>
      </w:r>
    </w:p>
    <w:p w14:paraId="3F6BBEF4" w14:textId="4237F87C" w:rsidR="47BC9290" w:rsidRDefault="47BC9290" w:rsidP="4796D736">
      <w:pPr>
        <w:rPr>
          <w:rFonts w:ascii="Arial" w:eastAsia="Arial" w:hAnsi="Arial" w:cs="Arial"/>
          <w:color w:val="000000" w:themeColor="text1"/>
        </w:rPr>
      </w:pPr>
    </w:p>
    <w:p w14:paraId="596D4B24" w14:textId="2217EB7C" w:rsidR="47BC9290" w:rsidRDefault="16FDEDBA" w:rsidP="438F4A96">
      <w:pPr>
        <w:ind w:left="720"/>
        <w:rPr>
          <w:rFonts w:ascii="Arial" w:eastAsia="Arial" w:hAnsi="Arial" w:cs="Arial"/>
          <w:color w:val="000000" w:themeColor="text1"/>
        </w:rPr>
      </w:pPr>
      <w:r w:rsidRPr="28B0CDBD">
        <w:rPr>
          <w:rFonts w:ascii="Arial" w:eastAsia="Arial" w:hAnsi="Arial" w:cs="Arial"/>
          <w:b/>
          <w:bCs/>
          <w:color w:val="000000" w:themeColor="text1"/>
        </w:rPr>
        <w:t xml:space="preserve">Additional parameters of concern </w:t>
      </w:r>
      <w:r w:rsidR="00205B5D" w:rsidRPr="2B2CAA4D">
        <w:rPr>
          <w:rFonts w:ascii="Arial" w:eastAsia="Arial" w:hAnsi="Arial" w:cs="Arial"/>
          <w:b/>
          <w:bCs/>
          <w:color w:val="000000" w:themeColor="text1"/>
        </w:rPr>
        <w:t>should</w:t>
      </w:r>
      <w:r w:rsidRPr="28B0CDBD">
        <w:rPr>
          <w:rFonts w:ascii="Arial" w:eastAsia="Arial" w:hAnsi="Arial" w:cs="Arial"/>
          <w:b/>
          <w:bCs/>
          <w:color w:val="000000" w:themeColor="text1"/>
        </w:rPr>
        <w:t xml:space="preserve"> include:</w:t>
      </w:r>
    </w:p>
    <w:p w14:paraId="42A0E589" w14:textId="7F401C2C" w:rsidR="16FDEDBA" w:rsidRDefault="16FDEDBA" w:rsidP="28B0CDBD">
      <w:pPr>
        <w:pStyle w:val="ListParagraph"/>
        <w:numPr>
          <w:ilvl w:val="0"/>
          <w:numId w:val="3"/>
        </w:numPr>
        <w:rPr>
          <w:rFonts w:ascii="Arial" w:eastAsia="Arial" w:hAnsi="Arial" w:cs="Arial"/>
          <w:color w:val="000000" w:themeColor="text1"/>
        </w:rPr>
      </w:pPr>
      <w:r w:rsidRPr="28B0CDBD">
        <w:rPr>
          <w:rFonts w:ascii="Arial" w:eastAsia="Arial" w:hAnsi="Arial" w:cs="Arial"/>
          <w:color w:val="000000" w:themeColor="text1"/>
        </w:rPr>
        <w:t>E. coli</w:t>
      </w:r>
    </w:p>
    <w:p w14:paraId="1C916B81" w14:textId="0C09D667" w:rsidR="16FDEDBA" w:rsidRDefault="16FDEDBA" w:rsidP="28B0CDBD">
      <w:pPr>
        <w:pStyle w:val="ListParagraph"/>
        <w:numPr>
          <w:ilvl w:val="0"/>
          <w:numId w:val="3"/>
        </w:numPr>
        <w:rPr>
          <w:rFonts w:ascii="Arial" w:eastAsia="Arial" w:hAnsi="Arial" w:cs="Arial"/>
          <w:color w:val="000000" w:themeColor="text1"/>
        </w:rPr>
      </w:pPr>
      <w:r w:rsidRPr="28B0CDBD">
        <w:rPr>
          <w:rFonts w:ascii="Arial" w:eastAsia="Arial" w:hAnsi="Arial" w:cs="Arial"/>
          <w:color w:val="000000" w:themeColor="text1"/>
        </w:rPr>
        <w:t>Enterococci</w:t>
      </w:r>
    </w:p>
    <w:p w14:paraId="6EC6D188" w14:textId="67BFA970" w:rsidR="47BC9290" w:rsidRDefault="47BC9290" w:rsidP="28B0CDBD">
      <w:pPr>
        <w:ind w:left="720"/>
        <w:rPr>
          <w:rFonts w:ascii="Arial" w:eastAsia="Arial" w:hAnsi="Arial" w:cs="Arial"/>
          <w:color w:val="000000" w:themeColor="text1"/>
        </w:rPr>
      </w:pPr>
    </w:p>
    <w:p w14:paraId="0A69D210" w14:textId="3B081762" w:rsidR="16FDEDBA" w:rsidRDefault="360AA2AC" w:rsidP="28B0CDBD">
      <w:pPr>
        <w:pStyle w:val="ListParagraph"/>
        <w:numPr>
          <w:ilvl w:val="0"/>
          <w:numId w:val="2"/>
        </w:numPr>
        <w:rPr>
          <w:rFonts w:ascii="Arial" w:eastAsia="Arial" w:hAnsi="Arial" w:cs="Arial"/>
          <w:color w:val="000000" w:themeColor="text1"/>
        </w:rPr>
      </w:pPr>
      <w:r w:rsidRPr="0F470C5D">
        <w:rPr>
          <w:rFonts w:ascii="Arial" w:eastAsia="Arial" w:hAnsi="Arial" w:cs="Arial"/>
          <w:color w:val="000000" w:themeColor="text1"/>
        </w:rPr>
        <w:t>S</w:t>
      </w:r>
      <w:r w:rsidR="09965B31" w:rsidRPr="0F470C5D">
        <w:rPr>
          <w:rFonts w:ascii="Arial" w:eastAsia="Arial" w:hAnsi="Arial" w:cs="Arial"/>
          <w:color w:val="000000" w:themeColor="text1"/>
        </w:rPr>
        <w:t>ediment</w:t>
      </w:r>
      <w:r w:rsidR="16FDEDBA" w:rsidRPr="28B0CDBD">
        <w:rPr>
          <w:rFonts w:ascii="Arial" w:eastAsia="Arial" w:hAnsi="Arial" w:cs="Arial"/>
          <w:color w:val="000000" w:themeColor="text1"/>
        </w:rPr>
        <w:t xml:space="preserve"> sampling</w:t>
      </w:r>
      <w:r w:rsidR="008B4999">
        <w:rPr>
          <w:rFonts w:ascii="Arial" w:eastAsia="Arial" w:hAnsi="Arial" w:cs="Arial"/>
          <w:color w:val="000000" w:themeColor="text1"/>
        </w:rPr>
        <w:t xml:space="preserve"> </w:t>
      </w:r>
      <w:r w:rsidR="00191CD1">
        <w:rPr>
          <w:rFonts w:ascii="Arial" w:eastAsia="Arial" w:hAnsi="Arial" w:cs="Arial"/>
          <w:color w:val="000000" w:themeColor="text1"/>
        </w:rPr>
        <w:t>for</w:t>
      </w:r>
      <w:r w:rsidR="3D8362A4" w:rsidRPr="3049979D">
        <w:rPr>
          <w:rFonts w:ascii="Arial" w:eastAsia="Arial" w:hAnsi="Arial" w:cs="Arial"/>
          <w:color w:val="000000" w:themeColor="text1"/>
        </w:rPr>
        <w:t xml:space="preserve"> </w:t>
      </w:r>
      <w:r w:rsidR="00191CD1">
        <w:rPr>
          <w:rFonts w:ascii="Arial" w:eastAsia="Arial" w:hAnsi="Arial" w:cs="Arial"/>
          <w:color w:val="000000" w:themeColor="text1"/>
        </w:rPr>
        <w:t>nutrient analysis</w:t>
      </w:r>
      <w:r w:rsidR="3D8362A4" w:rsidRPr="4CE9035D">
        <w:rPr>
          <w:rFonts w:ascii="Arial" w:eastAsia="Arial" w:hAnsi="Arial" w:cs="Arial"/>
          <w:color w:val="000000" w:themeColor="text1"/>
        </w:rPr>
        <w:t xml:space="preserve"> </w:t>
      </w:r>
      <w:r w:rsidR="00191CD1">
        <w:rPr>
          <w:rFonts w:ascii="Arial" w:eastAsia="Arial" w:hAnsi="Arial" w:cs="Arial"/>
          <w:color w:val="000000" w:themeColor="text1"/>
        </w:rPr>
        <w:t xml:space="preserve">must </w:t>
      </w:r>
      <w:r w:rsidR="008B4999">
        <w:rPr>
          <w:rFonts w:ascii="Arial" w:eastAsia="Arial" w:hAnsi="Arial" w:cs="Arial"/>
          <w:color w:val="000000" w:themeColor="text1"/>
        </w:rPr>
        <w:t xml:space="preserve">also be considered as part of the </w:t>
      </w:r>
      <w:r w:rsidR="00B41D82">
        <w:rPr>
          <w:rFonts w:ascii="Arial" w:eastAsia="Arial" w:hAnsi="Arial" w:cs="Arial"/>
          <w:color w:val="000000" w:themeColor="text1"/>
        </w:rPr>
        <w:t>monitoring</w:t>
      </w:r>
      <w:r w:rsidR="712ADE91" w:rsidRPr="2A96AE9C">
        <w:rPr>
          <w:rFonts w:ascii="Arial" w:eastAsia="Arial" w:hAnsi="Arial" w:cs="Arial"/>
          <w:color w:val="000000" w:themeColor="text1"/>
        </w:rPr>
        <w:t>.</w:t>
      </w:r>
      <w:r w:rsidR="001E489E">
        <w:rPr>
          <w:rFonts w:ascii="Arial" w:eastAsia="Arial" w:hAnsi="Arial" w:cs="Arial"/>
          <w:color w:val="000000" w:themeColor="text1"/>
        </w:rPr>
        <w:t xml:space="preserve"> </w:t>
      </w:r>
      <w:r w:rsidR="712ADE91" w:rsidRPr="28C1953A">
        <w:rPr>
          <w:rFonts w:ascii="Arial" w:eastAsia="Arial" w:hAnsi="Arial" w:cs="Arial"/>
          <w:color w:val="000000" w:themeColor="text1"/>
        </w:rPr>
        <w:t xml:space="preserve">Initial sediment </w:t>
      </w:r>
      <w:r w:rsidR="712ADE91" w:rsidRPr="71A3ED30">
        <w:rPr>
          <w:rFonts w:ascii="Arial" w:eastAsia="Arial" w:hAnsi="Arial" w:cs="Arial"/>
          <w:color w:val="000000" w:themeColor="text1"/>
        </w:rPr>
        <w:t xml:space="preserve">analysis </w:t>
      </w:r>
      <w:r w:rsidR="712ADE91" w:rsidRPr="2B4D897D">
        <w:rPr>
          <w:rFonts w:ascii="Arial" w:eastAsia="Arial" w:hAnsi="Arial" w:cs="Arial"/>
          <w:color w:val="000000" w:themeColor="text1"/>
        </w:rPr>
        <w:t xml:space="preserve">indicates </w:t>
      </w:r>
      <w:r w:rsidR="0853B12D" w:rsidRPr="10BA7A11">
        <w:rPr>
          <w:rFonts w:ascii="Arial" w:eastAsia="Arial" w:hAnsi="Arial" w:cs="Arial"/>
          <w:color w:val="000000" w:themeColor="text1"/>
        </w:rPr>
        <w:t xml:space="preserve">likely anoxic </w:t>
      </w:r>
      <w:r w:rsidR="0853B12D" w:rsidRPr="2E2C7F51">
        <w:rPr>
          <w:rFonts w:ascii="Arial" w:eastAsia="Arial" w:hAnsi="Arial" w:cs="Arial"/>
          <w:color w:val="000000" w:themeColor="text1"/>
        </w:rPr>
        <w:t xml:space="preserve">conditions </w:t>
      </w:r>
      <w:r w:rsidR="0853B12D" w:rsidRPr="179B4CA9">
        <w:rPr>
          <w:rFonts w:ascii="Arial" w:eastAsia="Arial" w:hAnsi="Arial" w:cs="Arial"/>
          <w:color w:val="000000" w:themeColor="text1"/>
        </w:rPr>
        <w:t xml:space="preserve">which could be </w:t>
      </w:r>
      <w:r w:rsidR="0853B12D" w:rsidRPr="62358BE1">
        <w:rPr>
          <w:rFonts w:ascii="Arial" w:eastAsia="Arial" w:hAnsi="Arial" w:cs="Arial"/>
          <w:color w:val="000000" w:themeColor="text1"/>
        </w:rPr>
        <w:t xml:space="preserve">promoting the release of </w:t>
      </w:r>
      <w:r w:rsidR="0853B12D" w:rsidRPr="244C8526">
        <w:rPr>
          <w:rFonts w:ascii="Arial" w:eastAsia="Arial" w:hAnsi="Arial" w:cs="Arial"/>
          <w:color w:val="000000" w:themeColor="text1"/>
        </w:rPr>
        <w:t xml:space="preserve">legacy nutrients </w:t>
      </w:r>
      <w:r w:rsidR="0853B12D" w:rsidRPr="130EB90B">
        <w:rPr>
          <w:rFonts w:ascii="Arial" w:eastAsia="Arial" w:hAnsi="Arial" w:cs="Arial"/>
          <w:color w:val="000000" w:themeColor="text1"/>
        </w:rPr>
        <w:t xml:space="preserve">within the system. </w:t>
      </w:r>
    </w:p>
    <w:p w14:paraId="305CA02D" w14:textId="4098B0AB" w:rsidR="16FDEDBA" w:rsidRDefault="007C30E3" w:rsidP="28B0CDBD">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lastRenderedPageBreak/>
        <w:t xml:space="preserve">A minimum of two </w:t>
      </w:r>
      <w:r w:rsidR="006E1EE2">
        <w:rPr>
          <w:rFonts w:ascii="Arial" w:eastAsia="Arial" w:hAnsi="Arial" w:cs="Arial"/>
          <w:color w:val="000000" w:themeColor="text1"/>
        </w:rPr>
        <w:t xml:space="preserve">rounds of </w:t>
      </w:r>
      <w:r>
        <w:rPr>
          <w:rFonts w:ascii="Arial" w:eastAsia="Arial" w:hAnsi="Arial" w:cs="Arial"/>
          <w:color w:val="000000" w:themeColor="text1"/>
        </w:rPr>
        <w:t>w</w:t>
      </w:r>
      <w:r w:rsidR="001E489E">
        <w:rPr>
          <w:rFonts w:ascii="Arial" w:eastAsia="Arial" w:hAnsi="Arial" w:cs="Arial"/>
          <w:color w:val="000000" w:themeColor="text1"/>
        </w:rPr>
        <w:t xml:space="preserve">ater quality </w:t>
      </w:r>
      <w:r w:rsidR="001E489E" w:rsidRPr="605C0DF1">
        <w:rPr>
          <w:rFonts w:ascii="Arial" w:eastAsia="Arial" w:hAnsi="Arial" w:cs="Arial"/>
          <w:color w:val="000000" w:themeColor="text1"/>
        </w:rPr>
        <w:t>s</w:t>
      </w:r>
      <w:r w:rsidR="16FDEDBA" w:rsidRPr="605C0DF1">
        <w:rPr>
          <w:rFonts w:ascii="Arial" w:eastAsia="Arial" w:hAnsi="Arial" w:cs="Arial"/>
          <w:color w:val="000000" w:themeColor="text1"/>
        </w:rPr>
        <w:t>ampl</w:t>
      </w:r>
      <w:r w:rsidRPr="605C0DF1">
        <w:rPr>
          <w:rFonts w:ascii="Arial" w:eastAsia="Arial" w:hAnsi="Arial" w:cs="Arial"/>
          <w:color w:val="000000" w:themeColor="text1"/>
        </w:rPr>
        <w:t>es</w:t>
      </w:r>
      <w:r w:rsidR="16FDEDBA" w:rsidRPr="605C0DF1">
        <w:rPr>
          <w:rFonts w:ascii="Arial" w:eastAsia="Arial" w:hAnsi="Arial" w:cs="Arial"/>
          <w:color w:val="000000" w:themeColor="text1"/>
        </w:rPr>
        <w:t xml:space="preserve"> </w:t>
      </w:r>
      <w:r w:rsidR="005828D7" w:rsidRPr="605C0DF1">
        <w:rPr>
          <w:rFonts w:ascii="Arial" w:eastAsia="Arial" w:hAnsi="Arial" w:cs="Arial"/>
          <w:color w:val="000000" w:themeColor="text1"/>
        </w:rPr>
        <w:t>should</w:t>
      </w:r>
      <w:r w:rsidR="16FDEDBA" w:rsidRPr="28B0CDBD">
        <w:rPr>
          <w:rFonts w:ascii="Arial" w:eastAsia="Arial" w:hAnsi="Arial" w:cs="Arial"/>
          <w:color w:val="000000" w:themeColor="text1"/>
        </w:rPr>
        <w:t xml:space="preserve"> be undertaken </w:t>
      </w:r>
      <w:r>
        <w:rPr>
          <w:rFonts w:ascii="Arial" w:eastAsia="Arial" w:hAnsi="Arial" w:cs="Arial"/>
          <w:color w:val="000000" w:themeColor="text1"/>
        </w:rPr>
        <w:t>for each parameter</w:t>
      </w:r>
      <w:r w:rsidR="00B41D82">
        <w:rPr>
          <w:rFonts w:ascii="Arial" w:eastAsia="Arial" w:hAnsi="Arial" w:cs="Arial"/>
          <w:color w:val="000000" w:themeColor="text1"/>
        </w:rPr>
        <w:t xml:space="preserve">, on separate occasions and preferably </w:t>
      </w:r>
      <w:r w:rsidR="16FDEDBA" w:rsidRPr="28B0CDBD">
        <w:rPr>
          <w:rFonts w:ascii="Arial" w:eastAsia="Arial" w:hAnsi="Arial" w:cs="Arial"/>
          <w:color w:val="000000" w:themeColor="text1"/>
        </w:rPr>
        <w:t xml:space="preserve">under </w:t>
      </w:r>
      <w:r w:rsidR="00B41D82" w:rsidRPr="62349D0B">
        <w:rPr>
          <w:rFonts w:ascii="Arial" w:eastAsia="Arial" w:hAnsi="Arial" w:cs="Arial"/>
          <w:color w:val="000000" w:themeColor="text1"/>
        </w:rPr>
        <w:t>differing</w:t>
      </w:r>
      <w:r w:rsidR="16FDEDBA" w:rsidRPr="28B0CDBD">
        <w:rPr>
          <w:rFonts w:ascii="Arial" w:eastAsia="Arial" w:hAnsi="Arial" w:cs="Arial"/>
          <w:color w:val="000000" w:themeColor="text1"/>
        </w:rPr>
        <w:t xml:space="preserve"> weather conditions </w:t>
      </w:r>
      <w:r w:rsidR="001E489E">
        <w:rPr>
          <w:rFonts w:ascii="Arial" w:eastAsia="Arial" w:hAnsi="Arial" w:cs="Arial"/>
          <w:color w:val="000000" w:themeColor="text1"/>
        </w:rPr>
        <w:t xml:space="preserve">(where safe to do so) </w:t>
      </w:r>
      <w:r w:rsidR="16FDEDBA" w:rsidRPr="28B0CDBD">
        <w:rPr>
          <w:rFonts w:ascii="Arial" w:eastAsia="Arial" w:hAnsi="Arial" w:cs="Arial"/>
          <w:color w:val="000000" w:themeColor="text1"/>
        </w:rPr>
        <w:t xml:space="preserve">to </w:t>
      </w:r>
      <w:r w:rsidR="00B41D82">
        <w:rPr>
          <w:rFonts w:ascii="Arial" w:eastAsia="Arial" w:hAnsi="Arial" w:cs="Arial"/>
          <w:color w:val="000000" w:themeColor="text1"/>
        </w:rPr>
        <w:t xml:space="preserve">provide insight as to </w:t>
      </w:r>
      <w:r w:rsidR="16FDEDBA" w:rsidRPr="28B0CDBD" w:rsidDel="00B41D82">
        <w:rPr>
          <w:rFonts w:ascii="Arial" w:eastAsia="Arial" w:hAnsi="Arial" w:cs="Arial"/>
          <w:color w:val="000000" w:themeColor="text1"/>
        </w:rPr>
        <w:t>whether</w:t>
      </w:r>
      <w:r w:rsidR="16FDEDBA" w:rsidRPr="28B0CDBD">
        <w:rPr>
          <w:rFonts w:ascii="Arial" w:eastAsia="Arial" w:hAnsi="Arial" w:cs="Arial"/>
          <w:color w:val="000000" w:themeColor="text1"/>
        </w:rPr>
        <w:t xml:space="preserve"> water quality fluctuations are linked to storm events. </w:t>
      </w:r>
    </w:p>
    <w:p w14:paraId="766C2BCF" w14:textId="64273608" w:rsidR="47BC9290" w:rsidRDefault="47BC9290" w:rsidP="28B0CDBD">
      <w:pPr>
        <w:ind w:left="1080"/>
        <w:rPr>
          <w:rFonts w:ascii="Arial" w:eastAsia="Arial" w:hAnsi="Arial" w:cs="Arial"/>
          <w:color w:val="000000" w:themeColor="text1"/>
        </w:rPr>
      </w:pPr>
    </w:p>
    <w:p w14:paraId="38F26907" w14:textId="6D2543C4" w:rsidR="16FDEDBA" w:rsidRDefault="16FDEDBA" w:rsidP="28B0CDBD">
      <w:pPr>
        <w:pStyle w:val="ListParagraph"/>
        <w:numPr>
          <w:ilvl w:val="0"/>
          <w:numId w:val="6"/>
        </w:numPr>
        <w:rPr>
          <w:rFonts w:ascii="Arial" w:eastAsia="Arial" w:hAnsi="Arial" w:cs="Arial"/>
          <w:color w:val="000000" w:themeColor="text1"/>
        </w:rPr>
      </w:pPr>
      <w:r w:rsidRPr="28B0CDBD">
        <w:rPr>
          <w:rFonts w:ascii="Arial" w:eastAsia="Arial" w:hAnsi="Arial" w:cs="Arial"/>
          <w:color w:val="000000" w:themeColor="text1"/>
        </w:rPr>
        <w:t xml:space="preserve">Final written report compiling findings from the desk based and on the ground investigation, identifying and distinguishing </w:t>
      </w:r>
      <w:r w:rsidR="00B41D82">
        <w:rPr>
          <w:rFonts w:ascii="Arial" w:eastAsia="Arial" w:hAnsi="Arial" w:cs="Arial"/>
          <w:color w:val="000000" w:themeColor="text1"/>
        </w:rPr>
        <w:t xml:space="preserve">the likely </w:t>
      </w:r>
      <w:r w:rsidRPr="28B0CDBD">
        <w:rPr>
          <w:rFonts w:ascii="Arial" w:eastAsia="Arial" w:hAnsi="Arial" w:cs="Arial"/>
          <w:color w:val="000000" w:themeColor="text1"/>
        </w:rPr>
        <w:t>sources of pollution, a</w:t>
      </w:r>
      <w:r w:rsidR="00B41D82">
        <w:rPr>
          <w:rFonts w:ascii="Arial" w:eastAsia="Arial" w:hAnsi="Arial" w:cs="Arial"/>
          <w:color w:val="000000" w:themeColor="text1"/>
        </w:rPr>
        <w:t xml:space="preserve">long </w:t>
      </w:r>
      <w:r w:rsidR="1DD68495" w:rsidRPr="40A8F837">
        <w:rPr>
          <w:rFonts w:ascii="Arial" w:eastAsia="Arial" w:hAnsi="Arial" w:cs="Arial"/>
          <w:color w:val="000000" w:themeColor="text1"/>
        </w:rPr>
        <w:t>with</w:t>
      </w:r>
      <w:r w:rsidRPr="28B0CDBD">
        <w:rPr>
          <w:rFonts w:ascii="Arial" w:eastAsia="Arial" w:hAnsi="Arial" w:cs="Arial"/>
          <w:color w:val="000000" w:themeColor="text1"/>
        </w:rPr>
        <w:t xml:space="preserve"> recommendations for </w:t>
      </w:r>
      <w:r w:rsidR="00B41D82">
        <w:rPr>
          <w:rFonts w:ascii="Arial" w:eastAsia="Arial" w:hAnsi="Arial" w:cs="Arial"/>
          <w:color w:val="000000" w:themeColor="text1"/>
        </w:rPr>
        <w:t xml:space="preserve">further </w:t>
      </w:r>
      <w:r w:rsidRPr="28B0CDBD">
        <w:rPr>
          <w:rFonts w:ascii="Arial" w:eastAsia="Arial" w:hAnsi="Arial" w:cs="Arial"/>
          <w:color w:val="000000" w:themeColor="text1"/>
        </w:rPr>
        <w:t>actions to improve water quality</w:t>
      </w:r>
      <w:r w:rsidR="00B41D82">
        <w:rPr>
          <w:rFonts w:ascii="Arial" w:eastAsia="Arial" w:hAnsi="Arial" w:cs="Arial"/>
          <w:color w:val="000000" w:themeColor="text1"/>
        </w:rPr>
        <w:t xml:space="preserve"> on site</w:t>
      </w:r>
      <w:r w:rsidRPr="28B0CDBD">
        <w:rPr>
          <w:rFonts w:ascii="Arial" w:eastAsia="Arial" w:hAnsi="Arial" w:cs="Arial"/>
          <w:color w:val="000000" w:themeColor="text1"/>
        </w:rPr>
        <w:t>.</w:t>
      </w:r>
    </w:p>
    <w:p w14:paraId="0C3C8C48" w14:textId="21D729A1" w:rsidR="13238D4E" w:rsidRDefault="13238D4E" w:rsidP="0F470C5D">
      <w:pPr>
        <w:rPr>
          <w:rFonts w:ascii="Arial" w:eastAsia="Arial" w:hAnsi="Arial" w:cs="Arial"/>
          <w:color w:val="000000" w:themeColor="text1"/>
        </w:rPr>
      </w:pPr>
    </w:p>
    <w:p w14:paraId="4CE8ADBD" w14:textId="3FC3A34C" w:rsidR="13238D4E" w:rsidRDefault="47839949" w:rsidP="2DB338D2">
      <w:pPr>
        <w:pStyle w:val="ListParagraph"/>
        <w:numPr>
          <w:ilvl w:val="0"/>
          <w:numId w:val="9"/>
        </w:numPr>
        <w:rPr>
          <w:rFonts w:ascii="Arial" w:eastAsia="Arial" w:hAnsi="Arial" w:cs="Arial"/>
          <w:b/>
          <w:color w:val="000000" w:themeColor="text1"/>
          <w:sz w:val="28"/>
          <w:szCs w:val="28"/>
        </w:rPr>
      </w:pPr>
      <w:r w:rsidRPr="20E79A56">
        <w:rPr>
          <w:rFonts w:ascii="Arial" w:eastAsia="Arial" w:hAnsi="Arial" w:cs="Arial"/>
          <w:b/>
          <w:color w:val="000000" w:themeColor="text1"/>
          <w:sz w:val="28"/>
          <w:szCs w:val="28"/>
        </w:rPr>
        <w:t>Timeline</w:t>
      </w:r>
    </w:p>
    <w:p w14:paraId="3A239E14" w14:textId="1CB1A1F5" w:rsidR="0AEA1907" w:rsidRDefault="0659E653" w:rsidP="2355DD5F">
      <w:pPr>
        <w:spacing w:line="257" w:lineRule="auto"/>
        <w:rPr>
          <w:rFonts w:ascii="Arial" w:eastAsia="Arial" w:hAnsi="Arial" w:cs="Arial"/>
          <w:color w:val="000000" w:themeColor="text1"/>
        </w:rPr>
      </w:pPr>
      <w:r w:rsidRPr="77946658">
        <w:rPr>
          <w:rFonts w:ascii="Arial" w:eastAsia="Arial" w:hAnsi="Arial" w:cs="Arial"/>
          <w:color w:val="000000" w:themeColor="text1"/>
        </w:rPr>
        <w:t>Final timescales will be agreed at the project inception meeting. However, the contractor is expected to deliver in line with the following timescales.</w:t>
      </w:r>
    </w:p>
    <w:p w14:paraId="48476080" w14:textId="26ACADCE" w:rsidR="63F63039" w:rsidRDefault="060C97D6" w:rsidP="405CF69E">
      <w:pPr>
        <w:spacing w:before="20" w:after="0" w:afterAutospacing="1" w:line="257" w:lineRule="auto"/>
        <w:rPr>
          <w:rFonts w:ascii="Arial" w:eastAsia="Arial" w:hAnsi="Arial" w:cs="Arial"/>
          <w:color w:val="000000" w:themeColor="text1"/>
        </w:rPr>
      </w:pPr>
      <w:r w:rsidRPr="276BD01F">
        <w:rPr>
          <w:rFonts w:ascii="Arial" w:eastAsia="Arial" w:hAnsi="Arial" w:cs="Arial"/>
          <w:color w:val="000000" w:themeColor="text1"/>
        </w:rPr>
        <w:t xml:space="preserve">Expected duration: </w:t>
      </w:r>
      <w:r w:rsidRPr="76B6FAE6">
        <w:rPr>
          <w:rFonts w:ascii="Arial" w:eastAsia="Arial" w:hAnsi="Arial" w:cs="Arial"/>
          <w:color w:val="000000" w:themeColor="text1"/>
        </w:rPr>
        <w:t>8</w:t>
      </w:r>
      <w:r w:rsidRPr="276BD01F">
        <w:rPr>
          <w:rFonts w:ascii="Arial" w:eastAsia="Arial" w:hAnsi="Arial" w:cs="Arial"/>
          <w:color w:val="000000" w:themeColor="text1"/>
        </w:rPr>
        <w:t xml:space="preserve"> weeks from contract award</w:t>
      </w:r>
    </w:p>
    <w:p w14:paraId="0407E96B" w14:textId="5BC452B9" w:rsidR="4AA89BE8" w:rsidRDefault="637A60B4" w:rsidP="405CF69E">
      <w:pPr>
        <w:pStyle w:val="ListParagraph"/>
        <w:numPr>
          <w:ilvl w:val="0"/>
          <w:numId w:val="12"/>
        </w:numPr>
        <w:spacing w:before="20" w:afterAutospacing="1"/>
        <w:rPr>
          <w:rFonts w:ascii="Arial" w:eastAsia="Arial" w:hAnsi="Arial" w:cs="Arial"/>
          <w:color w:val="000000" w:themeColor="text1"/>
        </w:rPr>
      </w:pPr>
      <w:r w:rsidRPr="106D566A">
        <w:rPr>
          <w:rFonts w:ascii="Arial" w:eastAsia="Arial" w:hAnsi="Arial" w:cs="Arial"/>
          <w:color w:val="000000" w:themeColor="text1"/>
        </w:rPr>
        <w:t xml:space="preserve">Week 4 </w:t>
      </w:r>
      <w:r w:rsidR="4AA89BE8" w:rsidRPr="106D566A">
        <w:rPr>
          <w:rFonts w:ascii="Arial" w:eastAsia="Arial" w:hAnsi="Arial" w:cs="Arial"/>
          <w:color w:val="000000" w:themeColor="text1"/>
        </w:rPr>
        <w:t xml:space="preserve">Desk based investigation </w:t>
      </w:r>
      <w:r w:rsidR="2BDF283C" w:rsidRPr="106D566A">
        <w:rPr>
          <w:rFonts w:ascii="Arial" w:eastAsia="Arial" w:hAnsi="Arial" w:cs="Arial"/>
          <w:color w:val="000000" w:themeColor="text1"/>
        </w:rPr>
        <w:t>including mapping of surface water drainage system</w:t>
      </w:r>
      <w:r w:rsidR="14E07C8E" w:rsidRPr="45595D5B">
        <w:rPr>
          <w:rFonts w:ascii="Arial" w:eastAsia="Arial" w:hAnsi="Arial" w:cs="Arial"/>
          <w:color w:val="000000" w:themeColor="text1"/>
        </w:rPr>
        <w:t xml:space="preserve"> complete</w:t>
      </w:r>
    </w:p>
    <w:p w14:paraId="6F4F5D12" w14:textId="527AC086" w:rsidR="4AA89BE8" w:rsidRDefault="1328B5BA" w:rsidP="405CF69E">
      <w:pPr>
        <w:numPr>
          <w:ilvl w:val="0"/>
          <w:numId w:val="12"/>
        </w:numPr>
        <w:spacing w:before="20" w:afterAutospacing="1"/>
        <w:rPr>
          <w:rFonts w:ascii="Arial" w:eastAsia="Arial" w:hAnsi="Arial" w:cs="Arial"/>
          <w:color w:val="000000" w:themeColor="text1"/>
        </w:rPr>
      </w:pPr>
      <w:r w:rsidRPr="106D566A">
        <w:rPr>
          <w:rFonts w:ascii="Arial" w:eastAsia="Arial" w:hAnsi="Arial" w:cs="Arial"/>
          <w:color w:val="000000" w:themeColor="text1"/>
        </w:rPr>
        <w:t xml:space="preserve">Week </w:t>
      </w:r>
      <w:r w:rsidRPr="45595D5B">
        <w:rPr>
          <w:rFonts w:ascii="Arial" w:eastAsia="Arial" w:hAnsi="Arial" w:cs="Arial"/>
          <w:color w:val="000000" w:themeColor="text1"/>
        </w:rPr>
        <w:t>4</w:t>
      </w:r>
      <w:r w:rsidR="62DDD3DC" w:rsidRPr="106D566A">
        <w:rPr>
          <w:rFonts w:ascii="Arial" w:eastAsia="Arial" w:hAnsi="Arial" w:cs="Arial"/>
          <w:color w:val="000000" w:themeColor="text1"/>
        </w:rPr>
        <w:t xml:space="preserve"> Site visit and water quality testing complete</w:t>
      </w:r>
    </w:p>
    <w:p w14:paraId="4C366BCD" w14:textId="2153270D" w:rsidR="4AA89BE8" w:rsidRDefault="55A39BDF" w:rsidP="405CF69E">
      <w:pPr>
        <w:pStyle w:val="ListParagraph"/>
        <w:numPr>
          <w:ilvl w:val="0"/>
          <w:numId w:val="12"/>
        </w:numPr>
        <w:spacing w:before="20" w:afterAutospacing="1"/>
        <w:rPr>
          <w:rFonts w:ascii="Arial" w:eastAsia="Arial" w:hAnsi="Arial" w:cs="Arial"/>
          <w:color w:val="000000" w:themeColor="text1"/>
        </w:rPr>
      </w:pPr>
      <w:r w:rsidRPr="106D566A">
        <w:rPr>
          <w:rFonts w:ascii="Arial" w:eastAsia="Arial" w:hAnsi="Arial" w:cs="Arial"/>
          <w:color w:val="000000" w:themeColor="text1"/>
        </w:rPr>
        <w:t xml:space="preserve">Week 6 Draft </w:t>
      </w:r>
      <w:r w:rsidR="4AA89BE8" w:rsidRPr="106D566A">
        <w:rPr>
          <w:rFonts w:ascii="Arial" w:eastAsia="Arial" w:hAnsi="Arial" w:cs="Arial"/>
          <w:color w:val="000000" w:themeColor="text1"/>
        </w:rPr>
        <w:t xml:space="preserve">report compiling findings </w:t>
      </w:r>
      <w:r w:rsidR="538273F0" w:rsidRPr="106D566A">
        <w:rPr>
          <w:rFonts w:ascii="Arial" w:eastAsia="Arial" w:hAnsi="Arial" w:cs="Arial"/>
          <w:color w:val="000000" w:themeColor="text1"/>
        </w:rPr>
        <w:t xml:space="preserve">to be </w:t>
      </w:r>
      <w:r w:rsidR="1DA98FE1" w:rsidRPr="106D566A">
        <w:rPr>
          <w:rFonts w:ascii="Arial" w:eastAsia="Arial" w:hAnsi="Arial" w:cs="Arial"/>
          <w:color w:val="000000" w:themeColor="text1"/>
        </w:rPr>
        <w:t>issued to NE for comment</w:t>
      </w:r>
      <w:r w:rsidRPr="106D566A" w:rsidDel="4AA89BE8">
        <w:rPr>
          <w:rFonts w:ascii="Arial" w:eastAsia="Arial" w:hAnsi="Arial" w:cs="Arial"/>
          <w:color w:val="000000" w:themeColor="text1"/>
        </w:rPr>
        <w:t xml:space="preserve"> </w:t>
      </w:r>
      <w:r w:rsidR="661E2182" w:rsidRPr="106D566A">
        <w:rPr>
          <w:rFonts w:ascii="Arial" w:eastAsia="Arial" w:hAnsi="Arial" w:cs="Arial"/>
          <w:color w:val="000000" w:themeColor="text1"/>
        </w:rPr>
        <w:t>and recommendations</w:t>
      </w:r>
    </w:p>
    <w:p w14:paraId="3BA3F240" w14:textId="083C8515" w:rsidR="10838837" w:rsidRDefault="3F35C970" w:rsidP="405CF69E">
      <w:pPr>
        <w:pStyle w:val="ListParagraph"/>
        <w:numPr>
          <w:ilvl w:val="0"/>
          <w:numId w:val="12"/>
        </w:numPr>
        <w:spacing w:before="20" w:afterAutospacing="1"/>
        <w:rPr>
          <w:rFonts w:ascii="Arial" w:eastAsia="Arial" w:hAnsi="Arial" w:cs="Arial"/>
          <w:color w:val="000000" w:themeColor="text1"/>
        </w:rPr>
      </w:pPr>
      <w:r w:rsidRPr="106D566A">
        <w:rPr>
          <w:rFonts w:ascii="Arial" w:eastAsia="Arial" w:hAnsi="Arial" w:cs="Arial"/>
          <w:color w:val="000000" w:themeColor="text1"/>
        </w:rPr>
        <w:t>Week 8 Completion of final report</w:t>
      </w:r>
    </w:p>
    <w:p w14:paraId="223EF253" w14:textId="3C510D8A" w:rsidR="405CF69E" w:rsidRDefault="405CF69E" w:rsidP="483F0B4E">
      <w:pPr>
        <w:pStyle w:val="ListParagraph"/>
        <w:spacing w:before="20" w:afterAutospacing="1"/>
        <w:ind w:left="360"/>
        <w:rPr>
          <w:rFonts w:ascii="Arial" w:eastAsia="Arial" w:hAnsi="Arial" w:cs="Arial"/>
          <w:color w:val="000000" w:themeColor="text1"/>
        </w:rPr>
      </w:pPr>
    </w:p>
    <w:p w14:paraId="61BFB63E" w14:textId="26FF2631" w:rsidR="0AEA1907" w:rsidRDefault="3D7AEC4C" w:rsidP="0AEA1907">
      <w:pPr>
        <w:rPr>
          <w:rFonts w:ascii="Arial" w:eastAsia="Arial" w:hAnsi="Arial" w:cs="Arial"/>
          <w:color w:val="000000" w:themeColor="text1"/>
        </w:rPr>
      </w:pPr>
      <w:r w:rsidRPr="106D566A">
        <w:rPr>
          <w:rFonts w:ascii="Arial" w:eastAsia="Arial" w:hAnsi="Arial" w:cs="Arial"/>
          <w:color w:val="000000" w:themeColor="text1"/>
        </w:rPr>
        <w:t xml:space="preserve">Pricing should include </w:t>
      </w:r>
      <w:r w:rsidR="081A3033" w:rsidRPr="106D566A">
        <w:rPr>
          <w:rFonts w:ascii="Arial" w:eastAsia="Arial" w:hAnsi="Arial" w:cs="Arial"/>
          <w:color w:val="000000" w:themeColor="text1"/>
        </w:rPr>
        <w:t>all aspects of work</w:t>
      </w:r>
      <w:r w:rsidRPr="106D566A">
        <w:rPr>
          <w:rFonts w:ascii="Arial" w:eastAsia="Arial" w:hAnsi="Arial" w:cs="Arial"/>
          <w:color w:val="000000" w:themeColor="text1"/>
        </w:rPr>
        <w:t xml:space="preserve"> </w:t>
      </w:r>
      <w:r w:rsidR="081A3033" w:rsidRPr="106D566A">
        <w:rPr>
          <w:rFonts w:ascii="Arial" w:eastAsia="Arial" w:hAnsi="Arial" w:cs="Arial"/>
          <w:color w:val="000000" w:themeColor="text1"/>
        </w:rPr>
        <w:t>including</w:t>
      </w:r>
      <w:r w:rsidRPr="106D566A">
        <w:rPr>
          <w:rFonts w:ascii="Arial" w:eastAsia="Arial" w:hAnsi="Arial" w:cs="Arial"/>
          <w:color w:val="000000" w:themeColor="text1"/>
        </w:rPr>
        <w:t xml:space="preserve"> time for initial set up meeting, site visit, bi-weekly </w:t>
      </w:r>
      <w:r w:rsidR="4AA89BE8" w:rsidRPr="106D566A">
        <w:rPr>
          <w:rFonts w:ascii="Arial" w:eastAsia="Arial" w:hAnsi="Arial" w:cs="Arial"/>
          <w:color w:val="000000" w:themeColor="text1"/>
        </w:rPr>
        <w:t>update meetings</w:t>
      </w:r>
      <w:r w:rsidR="386A5697" w:rsidRPr="106D566A">
        <w:rPr>
          <w:rFonts w:ascii="Arial" w:eastAsia="Arial" w:hAnsi="Arial" w:cs="Arial"/>
          <w:color w:val="000000" w:themeColor="text1"/>
        </w:rPr>
        <w:t xml:space="preserve"> and document review/ response to N</w:t>
      </w:r>
      <w:r w:rsidR="07931E24" w:rsidRPr="106D566A">
        <w:rPr>
          <w:rFonts w:ascii="Arial" w:eastAsia="Arial" w:hAnsi="Arial" w:cs="Arial"/>
          <w:color w:val="000000" w:themeColor="text1"/>
        </w:rPr>
        <w:t>E</w:t>
      </w:r>
      <w:r w:rsidR="386A5697" w:rsidRPr="106D566A">
        <w:rPr>
          <w:rFonts w:ascii="Arial" w:eastAsia="Arial" w:hAnsi="Arial" w:cs="Arial"/>
          <w:color w:val="000000" w:themeColor="text1"/>
        </w:rPr>
        <w:t xml:space="preserve"> comments following draft report submission. </w:t>
      </w:r>
    </w:p>
    <w:p w14:paraId="01FC1358" w14:textId="452D9F7D" w:rsidR="47BC9290" w:rsidRPr="00C716D6" w:rsidRDefault="47BC9290" w:rsidP="47BC9290">
      <w:pPr>
        <w:spacing w:after="240" w:line="276" w:lineRule="auto"/>
        <w:rPr>
          <w:rFonts w:ascii="Arial" w:eastAsia="Arial" w:hAnsi="Arial" w:cs="Arial"/>
          <w:color w:val="000000" w:themeColor="text1"/>
          <w:sz w:val="26"/>
          <w:szCs w:val="26"/>
        </w:rPr>
      </w:pPr>
    </w:p>
    <w:p w14:paraId="29D9C2C4" w14:textId="4EB761F7" w:rsidR="00506D0F" w:rsidRDefault="6034DDCD" w:rsidP="2583D751">
      <w:pPr>
        <w:spacing w:after="240" w:line="276" w:lineRule="auto"/>
      </w:pPr>
      <w:r w:rsidRPr="2583D751">
        <w:rPr>
          <w:rFonts w:ascii="Arial" w:eastAsia="Arial" w:hAnsi="Arial" w:cs="Arial"/>
          <w:b/>
          <w:bCs/>
          <w:color w:val="000000" w:themeColor="text1"/>
          <w:sz w:val="26"/>
          <w:szCs w:val="26"/>
        </w:rPr>
        <w:t>Payment</w:t>
      </w:r>
    </w:p>
    <w:p w14:paraId="5B7FA6A3" w14:textId="27E9215C" w:rsidR="00506D0F" w:rsidRDefault="6034DDCD" w:rsidP="2583D751">
      <w:pPr>
        <w:spacing w:after="240" w:line="257" w:lineRule="auto"/>
      </w:pPr>
      <w:r w:rsidRPr="2583D751">
        <w:rPr>
          <w:rFonts w:ascii="Arial" w:eastAsia="Arial" w:hAnsi="Arial" w:cs="Arial"/>
          <w:color w:val="000000" w:themeColor="text1"/>
        </w:rPr>
        <w:t xml:space="preserve">The Authority will raise purchase orders to cover the cost of the services and will issue to the awarded supplier following contract award. </w:t>
      </w:r>
    </w:p>
    <w:p w14:paraId="571C3E0C" w14:textId="597C3914" w:rsidR="00506D0F" w:rsidRDefault="6034DDCD" w:rsidP="07CEAD9C">
      <w:pPr>
        <w:spacing w:after="240" w:line="257" w:lineRule="auto"/>
        <w:rPr>
          <w:rFonts w:ascii="Arial" w:eastAsia="Arial" w:hAnsi="Arial" w:cs="Arial"/>
          <w:b/>
          <w:bCs/>
          <w:color w:val="D9262E"/>
        </w:rPr>
      </w:pPr>
      <w:r w:rsidRPr="07CEAD9C">
        <w:rPr>
          <w:rFonts w:ascii="Arial" w:eastAsia="Arial" w:hAnsi="Arial" w:cs="Arial"/>
          <w:color w:val="000000" w:themeColor="text1"/>
        </w:rPr>
        <w:t xml:space="preserve">The Authority’s preference is for all invoices to be sent electronically, quoting a valid Purchase Order number.  </w:t>
      </w:r>
      <w:r w:rsidR="255C764D" w:rsidRPr="07CEAD9C">
        <w:rPr>
          <w:rFonts w:ascii="Arial" w:eastAsia="Arial" w:hAnsi="Arial" w:cs="Arial"/>
          <w:b/>
          <w:bCs/>
        </w:rPr>
        <w:t>Invoices should be sent after the work has been completed.</w:t>
      </w:r>
    </w:p>
    <w:p w14:paraId="54C21504" w14:textId="52FD51E8" w:rsidR="00506D0F" w:rsidRDefault="6034DDCD" w:rsidP="0C733DDA">
      <w:pPr>
        <w:spacing w:after="240" w:line="257" w:lineRule="auto"/>
        <w:rPr>
          <w:rFonts w:ascii="Arial" w:eastAsia="Arial" w:hAnsi="Arial" w:cs="Arial"/>
          <w:color w:val="000000" w:themeColor="text1"/>
        </w:rPr>
      </w:pPr>
      <w:r w:rsidRPr="5A900BD7">
        <w:rPr>
          <w:rFonts w:ascii="Arial" w:eastAsia="Arial" w:hAnsi="Arial" w:cs="Arial"/>
          <w:color w:val="000000" w:themeColor="text1"/>
        </w:rPr>
        <w:t>It is anticipated that this contract will be awarded for a period of</w:t>
      </w:r>
      <w:r w:rsidRPr="5A900BD7">
        <w:rPr>
          <w:rFonts w:ascii="Arial" w:eastAsia="Arial" w:hAnsi="Arial" w:cs="Arial"/>
          <w:b/>
          <w:bCs/>
          <w:color w:val="D9262E"/>
        </w:rPr>
        <w:t xml:space="preserve"> </w:t>
      </w:r>
      <w:r w:rsidR="5FF4419C" w:rsidRPr="5A900BD7">
        <w:rPr>
          <w:rFonts w:ascii="Arial" w:eastAsia="Arial" w:hAnsi="Arial" w:cs="Arial"/>
          <w:b/>
          <w:bCs/>
        </w:rPr>
        <w:t>3 months</w:t>
      </w:r>
      <w:r w:rsidRPr="5A900BD7">
        <w:rPr>
          <w:rFonts w:ascii="Arial" w:eastAsia="Arial" w:hAnsi="Arial" w:cs="Arial"/>
        </w:rPr>
        <w:t xml:space="preserve"> </w:t>
      </w:r>
      <w:r w:rsidRPr="5A900BD7">
        <w:rPr>
          <w:rFonts w:ascii="Arial" w:eastAsia="Arial" w:hAnsi="Arial" w:cs="Arial"/>
          <w:color w:val="000000" w:themeColor="text1"/>
        </w:rPr>
        <w:t>to end no later t</w:t>
      </w:r>
      <w:r w:rsidRPr="5A900BD7">
        <w:rPr>
          <w:rFonts w:ascii="Arial" w:eastAsia="Arial" w:hAnsi="Arial" w:cs="Arial"/>
        </w:rPr>
        <w:t xml:space="preserve">han </w:t>
      </w:r>
      <w:r w:rsidR="0008C8BB" w:rsidRPr="5A900BD7">
        <w:rPr>
          <w:rFonts w:ascii="Arial" w:eastAsia="Arial" w:hAnsi="Arial" w:cs="Arial"/>
          <w:b/>
          <w:bCs/>
        </w:rPr>
        <w:t>31</w:t>
      </w:r>
      <w:r w:rsidRPr="5A900BD7">
        <w:rPr>
          <w:rFonts w:ascii="Arial" w:eastAsia="Arial" w:hAnsi="Arial" w:cs="Arial"/>
          <w:b/>
          <w:bCs/>
        </w:rPr>
        <w:t>/</w:t>
      </w:r>
      <w:r w:rsidR="0C725862" w:rsidRPr="5A900BD7">
        <w:rPr>
          <w:rFonts w:ascii="Arial" w:eastAsia="Arial" w:hAnsi="Arial" w:cs="Arial"/>
          <w:b/>
          <w:bCs/>
        </w:rPr>
        <w:t>03</w:t>
      </w:r>
      <w:r w:rsidRPr="5A900BD7">
        <w:rPr>
          <w:rFonts w:ascii="Arial" w:eastAsia="Arial" w:hAnsi="Arial" w:cs="Arial"/>
          <w:b/>
          <w:bCs/>
        </w:rPr>
        <w:t>/</w:t>
      </w:r>
      <w:r w:rsidR="62EA68E5" w:rsidRPr="5A900BD7">
        <w:rPr>
          <w:rFonts w:ascii="Arial" w:eastAsia="Arial" w:hAnsi="Arial" w:cs="Arial"/>
          <w:b/>
          <w:bCs/>
        </w:rPr>
        <w:t>26</w:t>
      </w:r>
      <w:r w:rsidRPr="5A900BD7">
        <w:rPr>
          <w:rFonts w:ascii="Arial" w:eastAsia="Arial" w:hAnsi="Arial" w:cs="Arial"/>
          <w:b/>
          <w:bCs/>
        </w:rPr>
        <w:t>.</w:t>
      </w:r>
      <w:r w:rsidRPr="5A900BD7">
        <w:rPr>
          <w:rFonts w:ascii="Arial" w:eastAsia="Arial" w:hAnsi="Arial" w:cs="Arial"/>
        </w:rPr>
        <w:t xml:space="preserve"> </w:t>
      </w:r>
      <w:r w:rsidRPr="5A900BD7">
        <w:rPr>
          <w:rFonts w:ascii="Arial" w:eastAsia="Arial" w:hAnsi="Arial" w:cs="Arial"/>
          <w:color w:val="000000" w:themeColor="text1"/>
        </w:rPr>
        <w:t xml:space="preserve">Prices will remain fixed for the duration of the contract award period. We may at our sole discretion extend this contract to include related or </w:t>
      </w:r>
      <w:r w:rsidRPr="5A900BD7">
        <w:rPr>
          <w:rFonts w:ascii="Arial" w:eastAsia="Arial" w:hAnsi="Arial" w:cs="Arial"/>
          <w:color w:val="000000" w:themeColor="text1"/>
        </w:rPr>
        <w:lastRenderedPageBreak/>
        <w:t xml:space="preserve">further work. Any extension shall be agreed in writing in advance of any work commencing and may be subject to further competition. </w:t>
      </w:r>
    </w:p>
    <w:p w14:paraId="4D9127CD" w14:textId="081F7A24" w:rsidR="00506D0F" w:rsidRDefault="6034DDCD" w:rsidP="2583D751">
      <w:pPr>
        <w:spacing w:after="240" w:line="276" w:lineRule="auto"/>
      </w:pPr>
      <w:r w:rsidRPr="1771E5B1">
        <w:rPr>
          <w:rFonts w:ascii="Arial" w:eastAsia="Arial" w:hAnsi="Arial" w:cs="Arial"/>
          <w:b/>
          <w:bCs/>
          <w:color w:val="000000" w:themeColor="text1"/>
          <w:sz w:val="26"/>
          <w:szCs w:val="26"/>
        </w:rPr>
        <w:t xml:space="preserve">Evaluation Methodology  </w:t>
      </w:r>
    </w:p>
    <w:p w14:paraId="5A9FD2A2" w14:textId="537CD986" w:rsidR="00506D0F" w:rsidRDefault="6034DDCD" w:rsidP="2583D751">
      <w:pPr>
        <w:spacing w:after="240" w:line="257" w:lineRule="auto"/>
      </w:pPr>
      <w:r w:rsidRPr="7D059AF6">
        <w:rPr>
          <w:rFonts w:ascii="Arial" w:eastAsia="Arial" w:hAnsi="Arial" w:cs="Arial"/>
          <w:color w:val="000000" w:themeColor="text1"/>
        </w:rPr>
        <w:t>We will award this contract in line with the most advantageous tender (MAT).  See award criteria:</w:t>
      </w:r>
    </w:p>
    <w:p w14:paraId="2D9523EE" w14:textId="16C8E8E0" w:rsidR="00506D0F" w:rsidRDefault="6034DDCD" w:rsidP="2583D751">
      <w:pPr>
        <w:spacing w:after="240" w:line="257" w:lineRule="auto"/>
      </w:pPr>
      <w:r w:rsidRPr="7578ECF3">
        <w:rPr>
          <w:rFonts w:ascii="Arial" w:eastAsia="Arial" w:hAnsi="Arial" w:cs="Arial"/>
          <w:color w:val="000000" w:themeColor="text1"/>
        </w:rPr>
        <w:t xml:space="preserve">Technical – </w:t>
      </w:r>
      <w:r w:rsidR="6BBB4543" w:rsidRPr="7578ECF3">
        <w:rPr>
          <w:rFonts w:ascii="Arial" w:eastAsia="Arial" w:hAnsi="Arial" w:cs="Arial"/>
          <w:color w:val="000000" w:themeColor="text1"/>
        </w:rPr>
        <w:t>50</w:t>
      </w:r>
      <w:r w:rsidRPr="7578ECF3">
        <w:rPr>
          <w:rFonts w:ascii="Arial" w:eastAsia="Arial" w:hAnsi="Arial" w:cs="Arial"/>
          <w:color w:val="000000" w:themeColor="text1"/>
        </w:rPr>
        <w:t>%</w:t>
      </w:r>
    </w:p>
    <w:p w14:paraId="05146537" w14:textId="6E098C8C" w:rsidR="00506D0F" w:rsidRDefault="6034DDCD" w:rsidP="2583D751">
      <w:pPr>
        <w:spacing w:after="240" w:line="257" w:lineRule="auto"/>
      </w:pPr>
      <w:r w:rsidRPr="7578ECF3">
        <w:rPr>
          <w:rFonts w:ascii="Arial" w:eastAsia="Arial" w:hAnsi="Arial" w:cs="Arial"/>
          <w:color w:val="000000" w:themeColor="text1"/>
        </w:rPr>
        <w:t xml:space="preserve">Commercial – </w:t>
      </w:r>
      <w:r w:rsidR="051897E4" w:rsidRPr="7578ECF3">
        <w:rPr>
          <w:rFonts w:ascii="Arial" w:eastAsia="Arial" w:hAnsi="Arial" w:cs="Arial"/>
          <w:color w:val="000000" w:themeColor="text1"/>
        </w:rPr>
        <w:t>50</w:t>
      </w:r>
      <w:r w:rsidRPr="7578ECF3">
        <w:rPr>
          <w:rFonts w:ascii="Arial" w:eastAsia="Arial" w:hAnsi="Arial" w:cs="Arial"/>
          <w:color w:val="000000" w:themeColor="text1"/>
        </w:rPr>
        <w:t>%</w:t>
      </w:r>
    </w:p>
    <w:p w14:paraId="58944B4B" w14:textId="7999C532" w:rsidR="00506D0F" w:rsidRDefault="00506D0F" w:rsidP="2583D751">
      <w:pPr>
        <w:spacing w:line="257" w:lineRule="auto"/>
      </w:pPr>
    </w:p>
    <w:p w14:paraId="2CDC8E53" w14:textId="08711BF3" w:rsidR="00506D0F" w:rsidRDefault="6034DDCD" w:rsidP="2583D751">
      <w:pPr>
        <w:spacing w:after="240" w:line="257" w:lineRule="auto"/>
      </w:pPr>
      <w:r w:rsidRPr="2583D751">
        <w:rPr>
          <w:rFonts w:ascii="Arial" w:eastAsia="Arial" w:hAnsi="Arial" w:cs="Arial"/>
          <w:b/>
          <w:bCs/>
          <w:color w:val="000000" w:themeColor="text1"/>
        </w:rPr>
        <w:t xml:space="preserve"> </w:t>
      </w:r>
    </w:p>
    <w:p w14:paraId="3A3E4C3F" w14:textId="52064C02" w:rsidR="00506D0F" w:rsidRDefault="6034DDCD" w:rsidP="2583D751">
      <w:pPr>
        <w:spacing w:after="240" w:line="276" w:lineRule="auto"/>
      </w:pPr>
      <w:r w:rsidRPr="2583D751">
        <w:rPr>
          <w:rFonts w:ascii="Arial" w:eastAsia="Arial" w:hAnsi="Arial" w:cs="Arial"/>
          <w:color w:val="000000" w:themeColor="text1"/>
        </w:rPr>
        <w:t>Evaluation criteria</w:t>
      </w:r>
    </w:p>
    <w:p w14:paraId="49369011" w14:textId="4D1B3859" w:rsidR="00506D0F" w:rsidRDefault="6034DDCD" w:rsidP="2583D751">
      <w:pPr>
        <w:spacing w:after="240" w:line="257" w:lineRule="auto"/>
      </w:pPr>
      <w:r w:rsidRPr="7D059AF6">
        <w:rPr>
          <w:rFonts w:ascii="Arial" w:eastAsia="Arial" w:hAnsi="Arial" w:cs="Arial"/>
          <w:color w:val="000000" w:themeColor="text1"/>
        </w:rPr>
        <w:t xml:space="preserve">Evaluation weightings are </w:t>
      </w:r>
      <w:r w:rsidR="15B29076" w:rsidRPr="7D059AF6">
        <w:rPr>
          <w:rFonts w:ascii="Arial" w:eastAsia="Arial" w:hAnsi="Arial" w:cs="Arial"/>
          <w:color w:val="000000" w:themeColor="text1"/>
        </w:rPr>
        <w:t>50</w:t>
      </w:r>
      <w:r w:rsidRPr="7D059AF6">
        <w:rPr>
          <w:rFonts w:ascii="Arial" w:eastAsia="Arial" w:hAnsi="Arial" w:cs="Arial"/>
          <w:color w:val="000000" w:themeColor="text1"/>
        </w:rPr>
        <w:t xml:space="preserve">% technical and </w:t>
      </w:r>
      <w:r w:rsidR="0388768B" w:rsidRPr="7D059AF6">
        <w:rPr>
          <w:rFonts w:ascii="Arial" w:eastAsia="Arial" w:hAnsi="Arial" w:cs="Arial"/>
          <w:color w:val="000000" w:themeColor="text1"/>
        </w:rPr>
        <w:t>50</w:t>
      </w:r>
      <w:r w:rsidRPr="7D059AF6">
        <w:rPr>
          <w:rFonts w:ascii="Arial" w:eastAsia="Arial" w:hAnsi="Arial" w:cs="Arial"/>
          <w:color w:val="000000" w:themeColor="text1"/>
        </w:rPr>
        <w:t xml:space="preserve">% </w:t>
      </w:r>
      <w:proofErr w:type="gramStart"/>
      <w:r w:rsidRPr="7D059AF6">
        <w:rPr>
          <w:rFonts w:ascii="Arial" w:eastAsia="Arial" w:hAnsi="Arial" w:cs="Arial"/>
          <w:color w:val="000000" w:themeColor="text1"/>
        </w:rPr>
        <w:t>commercial,</w:t>
      </w:r>
      <w:proofErr w:type="gramEnd"/>
      <w:r w:rsidRPr="7D059AF6">
        <w:rPr>
          <w:rFonts w:ascii="Arial" w:eastAsia="Arial" w:hAnsi="Arial" w:cs="Arial"/>
          <w:color w:val="000000" w:themeColor="text1"/>
        </w:rPr>
        <w:t xml:space="preserve"> the winning tenderer will be the highest scoring combined score.</w:t>
      </w:r>
    </w:p>
    <w:tbl>
      <w:tblPr>
        <w:tblStyle w:val="TableGrid"/>
        <w:tblW w:w="0" w:type="auto"/>
        <w:tblLook w:val="04A0" w:firstRow="1" w:lastRow="0" w:firstColumn="1" w:lastColumn="0" w:noHBand="0" w:noVBand="1"/>
      </w:tblPr>
      <w:tblGrid>
        <w:gridCol w:w="1689"/>
        <w:gridCol w:w="1489"/>
        <w:gridCol w:w="1782"/>
        <w:gridCol w:w="1746"/>
        <w:gridCol w:w="2300"/>
      </w:tblGrid>
      <w:tr w:rsidR="2583D751" w14:paraId="70617960" w14:textId="77777777" w:rsidTr="597CFE88">
        <w:trPr>
          <w:trHeight w:val="825"/>
        </w:trPr>
        <w:tc>
          <w:tcPr>
            <w:tcW w:w="169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ED62A25" w14:textId="3CC9A668" w:rsidR="2583D751" w:rsidRDefault="2583D751" w:rsidP="2583D751">
            <w:r w:rsidRPr="2583D751">
              <w:rPr>
                <w:rFonts w:ascii="Arial" w:eastAsia="Arial" w:hAnsi="Arial" w:cs="Arial"/>
                <w:color w:val="FFFFFF" w:themeColor="background1"/>
              </w:rPr>
              <w:t>Award Criteria</w:t>
            </w:r>
          </w:p>
        </w:tc>
        <w:tc>
          <w:tcPr>
            <w:tcW w:w="150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DC1339B" w14:textId="5C3FD031" w:rsidR="2583D751" w:rsidRDefault="2583D751" w:rsidP="2583D751">
            <w:r w:rsidRPr="2583D751">
              <w:rPr>
                <w:rFonts w:ascii="Arial" w:eastAsia="Arial" w:hAnsi="Arial" w:cs="Arial"/>
                <w:color w:val="FFFFFF" w:themeColor="background1"/>
              </w:rPr>
              <w:t>Weighting (%)</w:t>
            </w:r>
          </w:p>
        </w:tc>
        <w:tc>
          <w:tcPr>
            <w:tcW w:w="182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D56CF6A" w14:textId="43E713E5" w:rsidR="2583D751" w:rsidRDefault="2583D751" w:rsidP="2583D751">
            <w:r w:rsidRPr="2583D751">
              <w:rPr>
                <w:rFonts w:ascii="Arial" w:eastAsia="Arial" w:hAnsi="Arial" w:cs="Arial"/>
                <w:color w:val="FFFFFF" w:themeColor="background1"/>
              </w:rPr>
              <w:t>Evaluation Topic &amp; Weighting</w:t>
            </w:r>
          </w:p>
        </w:tc>
        <w:tc>
          <w:tcPr>
            <w:tcW w:w="174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C9E457F" w14:textId="7D3A5B2B" w:rsidR="2583D751" w:rsidRDefault="2583D751" w:rsidP="2583D751">
            <w:r w:rsidRPr="2583D751">
              <w:rPr>
                <w:rFonts w:ascii="Arial" w:eastAsia="Arial" w:hAnsi="Arial" w:cs="Arial"/>
                <w:color w:val="FFFFFF" w:themeColor="background1"/>
              </w:rPr>
              <w:t>Sub-Criteria</w:t>
            </w:r>
          </w:p>
        </w:tc>
        <w:tc>
          <w:tcPr>
            <w:tcW w:w="236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C1E122D" w14:textId="41B08131" w:rsidR="2583D751" w:rsidRDefault="2583D751" w:rsidP="2583D751">
            <w:r w:rsidRPr="2583D751">
              <w:rPr>
                <w:rFonts w:ascii="Arial" w:eastAsia="Arial" w:hAnsi="Arial" w:cs="Arial"/>
                <w:color w:val="FFFFFF" w:themeColor="background1"/>
              </w:rPr>
              <w:t>Weighted Question</w:t>
            </w:r>
          </w:p>
        </w:tc>
      </w:tr>
      <w:tr w:rsidR="2583D751" w14:paraId="2092E1CC" w14:textId="77777777" w:rsidTr="597CFE88">
        <w:trPr>
          <w:trHeight w:val="1740"/>
        </w:trPr>
        <w:tc>
          <w:tcPr>
            <w:tcW w:w="169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8CEFA87" w14:textId="547FCF36" w:rsidR="2583D751" w:rsidRDefault="2583D751" w:rsidP="7D059AF6">
            <w:pPr>
              <w:rPr>
                <w:rFonts w:ascii="Arial" w:eastAsia="Arial" w:hAnsi="Arial" w:cs="Arial"/>
                <w:b/>
                <w:bCs/>
              </w:rPr>
            </w:pPr>
            <w:r w:rsidRPr="7D059AF6">
              <w:rPr>
                <w:rFonts w:ascii="Arial" w:eastAsia="Arial" w:hAnsi="Arial" w:cs="Arial"/>
                <w:b/>
                <w:bCs/>
              </w:rPr>
              <w:t>Technical</w:t>
            </w:r>
          </w:p>
        </w:tc>
        <w:tc>
          <w:tcPr>
            <w:tcW w:w="15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1365794" w14:textId="762A5625" w:rsidR="2583D751" w:rsidRDefault="6A85D46C" w:rsidP="7D059AF6">
            <w:pPr>
              <w:rPr>
                <w:rFonts w:ascii="Arial" w:eastAsia="Arial" w:hAnsi="Arial" w:cs="Arial"/>
                <w:b/>
                <w:bCs/>
              </w:rPr>
            </w:pPr>
            <w:r w:rsidRPr="7D059AF6">
              <w:rPr>
                <w:rFonts w:ascii="Arial" w:eastAsia="Arial" w:hAnsi="Arial" w:cs="Arial"/>
                <w:b/>
                <w:bCs/>
              </w:rPr>
              <w:t>5</w:t>
            </w:r>
            <w:r w:rsidR="2583D751" w:rsidRPr="7D059AF6">
              <w:rPr>
                <w:rFonts w:ascii="Arial" w:eastAsia="Arial" w:hAnsi="Arial" w:cs="Arial"/>
                <w:b/>
                <w:bCs/>
              </w:rPr>
              <w:t>0%</w:t>
            </w:r>
          </w:p>
        </w:tc>
        <w:tc>
          <w:tcPr>
            <w:tcW w:w="18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51FEBFA" w14:textId="2C7AA957" w:rsidR="2583D751" w:rsidRDefault="2583D751" w:rsidP="7D059AF6">
            <w:pPr>
              <w:rPr>
                <w:rFonts w:ascii="Arial" w:eastAsia="Arial" w:hAnsi="Arial" w:cs="Arial"/>
                <w:b/>
                <w:bCs/>
              </w:rPr>
            </w:pPr>
            <w:r w:rsidRPr="7D059AF6">
              <w:rPr>
                <w:rFonts w:ascii="Arial" w:eastAsia="Arial" w:hAnsi="Arial" w:cs="Arial"/>
                <w:b/>
                <w:bCs/>
              </w:rPr>
              <w:t>Service / Product Proposal</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65B74823" w14:textId="33914DF5" w:rsidR="2583D751" w:rsidRDefault="2583D751" w:rsidP="7D059AF6">
            <w:pPr>
              <w:rPr>
                <w:rFonts w:ascii="Arial" w:eastAsia="Arial" w:hAnsi="Arial" w:cs="Arial"/>
                <w:b/>
                <w:bCs/>
              </w:rPr>
            </w:pPr>
            <w:r w:rsidRPr="7D059AF6">
              <w:rPr>
                <w:rFonts w:ascii="Arial" w:eastAsia="Arial" w:hAnsi="Arial" w:cs="Arial"/>
                <w:b/>
                <w:bCs/>
              </w:rPr>
              <w:t>Methodology</w:t>
            </w:r>
          </w:p>
        </w:tc>
        <w:tc>
          <w:tcPr>
            <w:tcW w:w="2368" w:type="dxa"/>
            <w:tcBorders>
              <w:top w:val="single" w:sz="8" w:space="0" w:color="auto"/>
              <w:left w:val="single" w:sz="8" w:space="0" w:color="auto"/>
              <w:bottom w:val="single" w:sz="8" w:space="0" w:color="auto"/>
              <w:right w:val="single" w:sz="8" w:space="0" w:color="auto"/>
            </w:tcBorders>
            <w:tcMar>
              <w:left w:w="108" w:type="dxa"/>
              <w:right w:w="108" w:type="dxa"/>
            </w:tcMar>
          </w:tcPr>
          <w:p w14:paraId="4098BCAD" w14:textId="5D52A752" w:rsidR="2583D751" w:rsidRDefault="2583D751" w:rsidP="7D059AF6">
            <w:pPr>
              <w:rPr>
                <w:rFonts w:ascii="Arial" w:eastAsia="Arial" w:hAnsi="Arial" w:cs="Arial"/>
                <w:b/>
                <w:bCs/>
              </w:rPr>
            </w:pPr>
            <w:r w:rsidRPr="7D059AF6">
              <w:rPr>
                <w:rFonts w:ascii="Arial" w:eastAsia="Arial" w:hAnsi="Arial" w:cs="Arial"/>
                <w:b/>
                <w:bCs/>
              </w:rPr>
              <w:t>2 Questions</w:t>
            </w:r>
          </w:p>
          <w:p w14:paraId="2DB07CE0" w14:textId="42A99377" w:rsidR="2583D751" w:rsidRDefault="2583D751" w:rsidP="7D059AF6">
            <w:pPr>
              <w:rPr>
                <w:rFonts w:ascii="Arial" w:eastAsia="Arial" w:hAnsi="Arial" w:cs="Arial"/>
                <w:b/>
                <w:bCs/>
              </w:rPr>
            </w:pPr>
            <w:r w:rsidRPr="7D059AF6">
              <w:rPr>
                <w:rFonts w:ascii="Arial" w:eastAsia="Arial" w:hAnsi="Arial" w:cs="Arial"/>
                <w:b/>
                <w:bCs/>
              </w:rPr>
              <w:t>Q1.1 (</w:t>
            </w:r>
            <w:r w:rsidR="39F3C9F6" w:rsidRPr="7D059AF6">
              <w:rPr>
                <w:rFonts w:ascii="Arial" w:eastAsia="Arial" w:hAnsi="Arial" w:cs="Arial"/>
                <w:b/>
                <w:bCs/>
              </w:rPr>
              <w:t>30</w:t>
            </w:r>
            <w:r w:rsidRPr="7D059AF6">
              <w:rPr>
                <w:rFonts w:ascii="Arial" w:eastAsia="Arial" w:hAnsi="Arial" w:cs="Arial"/>
                <w:b/>
                <w:bCs/>
              </w:rPr>
              <w:t>% of technical score available)</w:t>
            </w:r>
          </w:p>
          <w:p w14:paraId="4DE4BCC1" w14:textId="35DF3E2A" w:rsidR="2583D751" w:rsidRDefault="2583D751" w:rsidP="7D059AF6">
            <w:pPr>
              <w:rPr>
                <w:rFonts w:ascii="Arial" w:eastAsia="Arial" w:hAnsi="Arial" w:cs="Arial"/>
                <w:b/>
                <w:bCs/>
              </w:rPr>
            </w:pPr>
            <w:r w:rsidRPr="7D059AF6">
              <w:rPr>
                <w:rFonts w:ascii="Arial" w:eastAsia="Arial" w:hAnsi="Arial" w:cs="Arial"/>
                <w:b/>
                <w:bCs/>
              </w:rPr>
              <w:t>Q1.2 (</w:t>
            </w:r>
            <w:r w:rsidR="4BBC4EA0" w:rsidRPr="7D059AF6">
              <w:rPr>
                <w:rFonts w:ascii="Arial" w:eastAsia="Arial" w:hAnsi="Arial" w:cs="Arial"/>
                <w:b/>
                <w:bCs/>
              </w:rPr>
              <w:t>2</w:t>
            </w:r>
            <w:r w:rsidR="50461AAA" w:rsidRPr="7D059AF6">
              <w:rPr>
                <w:rFonts w:ascii="Arial" w:eastAsia="Arial" w:hAnsi="Arial" w:cs="Arial"/>
                <w:b/>
                <w:bCs/>
              </w:rPr>
              <w:t>5</w:t>
            </w:r>
            <w:r w:rsidRPr="7D059AF6">
              <w:rPr>
                <w:rFonts w:ascii="Arial" w:eastAsia="Arial" w:hAnsi="Arial" w:cs="Arial"/>
                <w:b/>
                <w:bCs/>
              </w:rPr>
              <w:t>% of technical score available)</w:t>
            </w:r>
          </w:p>
          <w:p w14:paraId="1DD2D12C" w14:textId="2FCB3681" w:rsidR="2583D751" w:rsidRDefault="2583D751" w:rsidP="7D059AF6">
            <w:pPr>
              <w:rPr>
                <w:rFonts w:ascii="Arial" w:eastAsia="Arial" w:hAnsi="Arial" w:cs="Arial"/>
                <w:b/>
                <w:bCs/>
              </w:rPr>
            </w:pPr>
          </w:p>
          <w:p w14:paraId="4ECB1E98" w14:textId="788D66F7" w:rsidR="2583D751" w:rsidRDefault="30C10DE9" w:rsidP="7D059AF6">
            <w:pPr>
              <w:rPr>
                <w:rFonts w:ascii="Arial" w:eastAsia="Arial" w:hAnsi="Arial" w:cs="Arial"/>
                <w:b/>
                <w:bCs/>
              </w:rPr>
            </w:pPr>
            <w:r w:rsidRPr="7D059AF6">
              <w:rPr>
                <w:rFonts w:ascii="Arial" w:eastAsia="Arial" w:hAnsi="Arial" w:cs="Arial"/>
                <w:b/>
                <w:bCs/>
              </w:rPr>
              <w:t>Minimum score 50</w:t>
            </w:r>
          </w:p>
        </w:tc>
      </w:tr>
      <w:tr w:rsidR="2583D751" w14:paraId="152BD58C" w14:textId="77777777" w:rsidTr="597CFE88">
        <w:trPr>
          <w:trHeight w:val="1395"/>
        </w:trPr>
        <w:tc>
          <w:tcPr>
            <w:tcW w:w="1698" w:type="dxa"/>
            <w:vMerge/>
            <w:vAlign w:val="center"/>
          </w:tcPr>
          <w:p w14:paraId="7DA6232E" w14:textId="77777777" w:rsidR="00FA12A3" w:rsidRDefault="00FA12A3"/>
        </w:tc>
        <w:tc>
          <w:tcPr>
            <w:tcW w:w="1508" w:type="dxa"/>
            <w:vMerge/>
            <w:vAlign w:val="center"/>
          </w:tcPr>
          <w:p w14:paraId="127E360B" w14:textId="77777777" w:rsidR="00FA12A3" w:rsidRDefault="00FA12A3"/>
        </w:tc>
        <w:tc>
          <w:tcPr>
            <w:tcW w:w="1822" w:type="dxa"/>
            <w:vMerge/>
            <w:vAlign w:val="center"/>
          </w:tcPr>
          <w:p w14:paraId="6900E9C9" w14:textId="77777777" w:rsidR="00FA12A3" w:rsidRDefault="00FA12A3"/>
        </w:tc>
        <w:tc>
          <w:tcPr>
            <w:tcW w:w="1749" w:type="dxa"/>
            <w:tcBorders>
              <w:top w:val="single" w:sz="8" w:space="0" w:color="auto"/>
              <w:left w:val="nil"/>
              <w:bottom w:val="single" w:sz="8" w:space="0" w:color="auto"/>
              <w:right w:val="single" w:sz="8" w:space="0" w:color="auto"/>
            </w:tcBorders>
            <w:tcMar>
              <w:left w:w="108" w:type="dxa"/>
              <w:right w:w="108" w:type="dxa"/>
            </w:tcMar>
          </w:tcPr>
          <w:p w14:paraId="506BEF35" w14:textId="401E3B76" w:rsidR="2583D751" w:rsidRDefault="2583D751" w:rsidP="7D059AF6">
            <w:pPr>
              <w:rPr>
                <w:rFonts w:ascii="Arial" w:eastAsia="Arial" w:hAnsi="Arial" w:cs="Arial"/>
                <w:b/>
                <w:bCs/>
              </w:rPr>
            </w:pPr>
            <w:r w:rsidRPr="7D059AF6">
              <w:rPr>
                <w:rFonts w:ascii="Arial" w:eastAsia="Arial" w:hAnsi="Arial" w:cs="Arial"/>
                <w:b/>
                <w:bCs/>
              </w:rPr>
              <w:t>Key personnel</w:t>
            </w:r>
          </w:p>
        </w:tc>
        <w:tc>
          <w:tcPr>
            <w:tcW w:w="2368" w:type="dxa"/>
            <w:tcBorders>
              <w:top w:val="single" w:sz="8" w:space="0" w:color="auto"/>
              <w:left w:val="single" w:sz="8" w:space="0" w:color="auto"/>
              <w:bottom w:val="single" w:sz="8" w:space="0" w:color="auto"/>
              <w:right w:val="single" w:sz="8" w:space="0" w:color="auto"/>
            </w:tcBorders>
            <w:tcMar>
              <w:left w:w="108" w:type="dxa"/>
              <w:right w:w="108" w:type="dxa"/>
            </w:tcMar>
          </w:tcPr>
          <w:p w14:paraId="34468EC6" w14:textId="6EB2814C" w:rsidR="2583D751" w:rsidRDefault="2583D751" w:rsidP="7D059AF6">
            <w:pPr>
              <w:rPr>
                <w:rFonts w:ascii="Arial" w:eastAsia="Arial" w:hAnsi="Arial" w:cs="Arial"/>
                <w:b/>
                <w:bCs/>
              </w:rPr>
            </w:pPr>
            <w:r w:rsidRPr="7D059AF6">
              <w:rPr>
                <w:rFonts w:ascii="Arial" w:eastAsia="Arial" w:hAnsi="Arial" w:cs="Arial"/>
                <w:b/>
                <w:bCs/>
              </w:rPr>
              <w:t>1 Question</w:t>
            </w:r>
          </w:p>
          <w:p w14:paraId="03E7A8AA" w14:textId="3D0F77D8" w:rsidR="2583D751" w:rsidRDefault="2583D751" w:rsidP="7D059AF6">
            <w:pPr>
              <w:rPr>
                <w:rFonts w:ascii="Arial" w:eastAsia="Arial" w:hAnsi="Arial" w:cs="Arial"/>
                <w:b/>
                <w:bCs/>
              </w:rPr>
            </w:pPr>
            <w:r w:rsidRPr="7D059AF6">
              <w:rPr>
                <w:rFonts w:ascii="Arial" w:eastAsia="Arial" w:hAnsi="Arial" w:cs="Arial"/>
                <w:b/>
                <w:bCs/>
              </w:rPr>
              <w:t>Q2 (</w:t>
            </w:r>
            <w:r w:rsidR="2A1017E9" w:rsidRPr="7D059AF6">
              <w:rPr>
                <w:rFonts w:ascii="Arial" w:eastAsia="Arial" w:hAnsi="Arial" w:cs="Arial"/>
                <w:b/>
                <w:bCs/>
              </w:rPr>
              <w:t>10</w:t>
            </w:r>
            <w:r w:rsidRPr="7D059AF6">
              <w:rPr>
                <w:rFonts w:ascii="Arial" w:eastAsia="Arial" w:hAnsi="Arial" w:cs="Arial"/>
                <w:b/>
                <w:bCs/>
              </w:rPr>
              <w:t>% of technical score available)</w:t>
            </w:r>
          </w:p>
          <w:p w14:paraId="55946FA0" w14:textId="1FCDC779" w:rsidR="2583D751" w:rsidRDefault="2583D751" w:rsidP="7D059AF6">
            <w:pPr>
              <w:rPr>
                <w:rFonts w:ascii="Arial" w:eastAsia="Arial" w:hAnsi="Arial" w:cs="Arial"/>
                <w:b/>
                <w:bCs/>
              </w:rPr>
            </w:pPr>
          </w:p>
          <w:p w14:paraId="37DF6661" w14:textId="3D579EDE" w:rsidR="2583D751" w:rsidRDefault="37BC541C" w:rsidP="7D059AF6">
            <w:pPr>
              <w:rPr>
                <w:rFonts w:ascii="Arial" w:eastAsia="Arial" w:hAnsi="Arial" w:cs="Arial"/>
                <w:b/>
                <w:bCs/>
              </w:rPr>
            </w:pPr>
            <w:r w:rsidRPr="7D059AF6">
              <w:rPr>
                <w:rFonts w:ascii="Arial" w:eastAsia="Arial" w:hAnsi="Arial" w:cs="Arial"/>
                <w:b/>
                <w:bCs/>
              </w:rPr>
              <w:t>Minimum score 50</w:t>
            </w:r>
          </w:p>
        </w:tc>
      </w:tr>
      <w:tr w:rsidR="2583D751" w14:paraId="401ACDEB" w14:textId="77777777" w:rsidTr="597CFE88">
        <w:trPr>
          <w:trHeight w:val="1710"/>
        </w:trPr>
        <w:tc>
          <w:tcPr>
            <w:tcW w:w="1698" w:type="dxa"/>
            <w:vMerge/>
            <w:vAlign w:val="center"/>
          </w:tcPr>
          <w:p w14:paraId="3D01EE33" w14:textId="77777777" w:rsidR="00FA12A3" w:rsidRDefault="00FA12A3"/>
        </w:tc>
        <w:tc>
          <w:tcPr>
            <w:tcW w:w="1508" w:type="dxa"/>
            <w:vMerge/>
            <w:vAlign w:val="center"/>
          </w:tcPr>
          <w:p w14:paraId="2E01AAD2" w14:textId="77777777" w:rsidR="00FA12A3" w:rsidRDefault="00FA12A3"/>
        </w:tc>
        <w:tc>
          <w:tcPr>
            <w:tcW w:w="1822" w:type="dxa"/>
            <w:vMerge/>
            <w:vAlign w:val="center"/>
          </w:tcPr>
          <w:p w14:paraId="4345477D" w14:textId="77777777" w:rsidR="00FA12A3" w:rsidRDefault="00FA12A3"/>
        </w:tc>
        <w:tc>
          <w:tcPr>
            <w:tcW w:w="1749" w:type="dxa"/>
            <w:tcBorders>
              <w:top w:val="single" w:sz="8" w:space="0" w:color="auto"/>
              <w:left w:val="nil"/>
              <w:bottom w:val="single" w:sz="8" w:space="0" w:color="auto"/>
              <w:right w:val="single" w:sz="8" w:space="0" w:color="auto"/>
            </w:tcBorders>
            <w:tcMar>
              <w:left w:w="108" w:type="dxa"/>
              <w:right w:w="108" w:type="dxa"/>
            </w:tcMar>
          </w:tcPr>
          <w:p w14:paraId="6610A5F6" w14:textId="380CD7A4" w:rsidR="2583D751" w:rsidRDefault="2583D751" w:rsidP="7D059AF6">
            <w:pPr>
              <w:rPr>
                <w:rFonts w:ascii="Arial" w:eastAsia="Arial" w:hAnsi="Arial" w:cs="Arial"/>
                <w:b/>
                <w:bCs/>
              </w:rPr>
            </w:pPr>
            <w:r w:rsidRPr="7D059AF6">
              <w:rPr>
                <w:rFonts w:ascii="Arial" w:eastAsia="Arial" w:hAnsi="Arial" w:cs="Arial"/>
                <w:b/>
                <w:bCs/>
              </w:rPr>
              <w:t>Quality Assurance measures</w:t>
            </w:r>
          </w:p>
        </w:tc>
        <w:tc>
          <w:tcPr>
            <w:tcW w:w="2368" w:type="dxa"/>
            <w:tcBorders>
              <w:top w:val="single" w:sz="8" w:space="0" w:color="auto"/>
              <w:left w:val="single" w:sz="8" w:space="0" w:color="auto"/>
              <w:bottom w:val="single" w:sz="8" w:space="0" w:color="auto"/>
              <w:right w:val="single" w:sz="8" w:space="0" w:color="auto"/>
            </w:tcBorders>
            <w:tcMar>
              <w:left w:w="108" w:type="dxa"/>
              <w:right w:w="108" w:type="dxa"/>
            </w:tcMar>
          </w:tcPr>
          <w:p w14:paraId="5B4D3157" w14:textId="2C2EFEBE" w:rsidR="2583D751" w:rsidRDefault="11606EEA" w:rsidP="7D059AF6">
            <w:pPr>
              <w:rPr>
                <w:rFonts w:ascii="Arial" w:eastAsia="Arial" w:hAnsi="Arial" w:cs="Arial"/>
                <w:b/>
                <w:bCs/>
              </w:rPr>
            </w:pPr>
            <w:r w:rsidRPr="7D059AF6">
              <w:rPr>
                <w:rFonts w:ascii="Arial" w:eastAsia="Arial" w:hAnsi="Arial" w:cs="Arial"/>
                <w:b/>
                <w:bCs/>
              </w:rPr>
              <w:t>1</w:t>
            </w:r>
            <w:r w:rsidR="2583D751" w:rsidRPr="7D059AF6">
              <w:rPr>
                <w:rFonts w:ascii="Arial" w:eastAsia="Arial" w:hAnsi="Arial" w:cs="Arial"/>
                <w:b/>
                <w:bCs/>
              </w:rPr>
              <w:t xml:space="preserve"> Question</w:t>
            </w:r>
          </w:p>
          <w:p w14:paraId="743C6B25" w14:textId="6FE4328D" w:rsidR="2583D751" w:rsidRDefault="2583D751" w:rsidP="597CFE88">
            <w:pPr>
              <w:rPr>
                <w:rFonts w:ascii="Arial" w:eastAsia="Arial" w:hAnsi="Arial" w:cs="Arial"/>
                <w:b/>
                <w:bCs/>
              </w:rPr>
            </w:pPr>
            <w:r w:rsidRPr="597CFE88">
              <w:rPr>
                <w:rFonts w:ascii="Arial" w:eastAsia="Arial" w:hAnsi="Arial" w:cs="Arial"/>
                <w:b/>
                <w:bCs/>
              </w:rPr>
              <w:t>Q3 (</w:t>
            </w:r>
            <w:r w:rsidR="7FB89230" w:rsidRPr="597CFE88">
              <w:rPr>
                <w:rFonts w:ascii="Arial" w:eastAsia="Arial" w:hAnsi="Arial" w:cs="Arial"/>
                <w:b/>
                <w:bCs/>
              </w:rPr>
              <w:t>25</w:t>
            </w:r>
            <w:r w:rsidRPr="597CFE88">
              <w:rPr>
                <w:rFonts w:ascii="Arial" w:eastAsia="Arial" w:hAnsi="Arial" w:cs="Arial"/>
                <w:b/>
                <w:bCs/>
              </w:rPr>
              <w:t>% of technical score available)</w:t>
            </w:r>
          </w:p>
          <w:p w14:paraId="5A907E0A" w14:textId="4C798542" w:rsidR="2583D751" w:rsidRDefault="2583D751" w:rsidP="7D059AF6">
            <w:pPr>
              <w:rPr>
                <w:rFonts w:ascii="Arial" w:eastAsia="Arial" w:hAnsi="Arial" w:cs="Arial"/>
                <w:b/>
                <w:bCs/>
              </w:rPr>
            </w:pPr>
          </w:p>
          <w:p w14:paraId="12E03A20" w14:textId="32287560" w:rsidR="2583D751" w:rsidRDefault="46DD82BC" w:rsidP="7D059AF6">
            <w:pPr>
              <w:rPr>
                <w:rFonts w:ascii="Arial" w:eastAsia="Arial" w:hAnsi="Arial" w:cs="Arial"/>
                <w:b/>
                <w:bCs/>
              </w:rPr>
            </w:pPr>
            <w:r w:rsidRPr="7D059AF6">
              <w:rPr>
                <w:rFonts w:ascii="Arial" w:eastAsia="Arial" w:hAnsi="Arial" w:cs="Arial"/>
                <w:b/>
                <w:bCs/>
              </w:rPr>
              <w:t>Minimum score 50</w:t>
            </w:r>
          </w:p>
        </w:tc>
      </w:tr>
      <w:tr w:rsidR="2583D751" w14:paraId="255FCD0D" w14:textId="77777777" w:rsidTr="597CFE88">
        <w:trPr>
          <w:trHeight w:val="1005"/>
        </w:trPr>
        <w:tc>
          <w:tcPr>
            <w:tcW w:w="1698" w:type="dxa"/>
            <w:vMerge/>
            <w:vAlign w:val="center"/>
          </w:tcPr>
          <w:p w14:paraId="701B7963" w14:textId="77777777" w:rsidR="00FA12A3" w:rsidRDefault="00FA12A3"/>
        </w:tc>
        <w:tc>
          <w:tcPr>
            <w:tcW w:w="1508" w:type="dxa"/>
            <w:vMerge/>
            <w:vAlign w:val="center"/>
          </w:tcPr>
          <w:p w14:paraId="04A51DEB" w14:textId="77777777" w:rsidR="00FA12A3" w:rsidRDefault="00FA12A3"/>
        </w:tc>
        <w:tc>
          <w:tcPr>
            <w:tcW w:w="1822" w:type="dxa"/>
            <w:vMerge/>
            <w:vAlign w:val="center"/>
          </w:tcPr>
          <w:p w14:paraId="0034BAE6" w14:textId="77777777" w:rsidR="00FA12A3" w:rsidRDefault="00FA12A3"/>
        </w:tc>
        <w:tc>
          <w:tcPr>
            <w:tcW w:w="1749" w:type="dxa"/>
            <w:tcBorders>
              <w:top w:val="single" w:sz="8" w:space="0" w:color="auto"/>
              <w:left w:val="nil"/>
              <w:bottom w:val="single" w:sz="8" w:space="0" w:color="auto"/>
              <w:right w:val="single" w:sz="8" w:space="0" w:color="auto"/>
            </w:tcBorders>
            <w:tcMar>
              <w:left w:w="108" w:type="dxa"/>
              <w:right w:w="108" w:type="dxa"/>
            </w:tcMar>
          </w:tcPr>
          <w:p w14:paraId="0DEF2E76" w14:textId="4F997689" w:rsidR="2583D751" w:rsidRDefault="2583D751" w:rsidP="7D059AF6">
            <w:pPr>
              <w:rPr>
                <w:rFonts w:ascii="Arial" w:eastAsia="Arial" w:hAnsi="Arial" w:cs="Arial"/>
                <w:b/>
                <w:bCs/>
              </w:rPr>
            </w:pPr>
            <w:r w:rsidRPr="7D059AF6">
              <w:rPr>
                <w:rFonts w:ascii="Arial" w:eastAsia="Arial" w:hAnsi="Arial" w:cs="Arial"/>
                <w:b/>
                <w:bCs/>
              </w:rPr>
              <w:t xml:space="preserve">Health &amp; Safety </w:t>
            </w:r>
          </w:p>
        </w:tc>
        <w:tc>
          <w:tcPr>
            <w:tcW w:w="2368" w:type="dxa"/>
            <w:tcBorders>
              <w:top w:val="single" w:sz="8" w:space="0" w:color="auto"/>
              <w:left w:val="single" w:sz="8" w:space="0" w:color="auto"/>
              <w:bottom w:val="single" w:sz="8" w:space="0" w:color="auto"/>
              <w:right w:val="single" w:sz="8" w:space="0" w:color="auto"/>
            </w:tcBorders>
            <w:tcMar>
              <w:left w:w="108" w:type="dxa"/>
              <w:right w:w="108" w:type="dxa"/>
            </w:tcMar>
          </w:tcPr>
          <w:p w14:paraId="3B1088A6" w14:textId="4F98E29F" w:rsidR="2583D751" w:rsidRDefault="2583D751" w:rsidP="7D059AF6">
            <w:pPr>
              <w:rPr>
                <w:rFonts w:ascii="Arial" w:eastAsia="Arial" w:hAnsi="Arial" w:cs="Arial"/>
                <w:b/>
                <w:bCs/>
              </w:rPr>
            </w:pPr>
            <w:r w:rsidRPr="7D059AF6">
              <w:rPr>
                <w:rFonts w:ascii="Arial" w:eastAsia="Arial" w:hAnsi="Arial" w:cs="Arial"/>
                <w:b/>
                <w:bCs/>
              </w:rPr>
              <w:t xml:space="preserve">1 Question </w:t>
            </w:r>
          </w:p>
          <w:p w14:paraId="04774F5A" w14:textId="6C81587B" w:rsidR="2583D751" w:rsidRDefault="2583D751" w:rsidP="7D059AF6">
            <w:pPr>
              <w:rPr>
                <w:rFonts w:ascii="Arial" w:eastAsia="Arial" w:hAnsi="Arial" w:cs="Arial"/>
                <w:b/>
                <w:bCs/>
              </w:rPr>
            </w:pPr>
            <w:r w:rsidRPr="7D059AF6">
              <w:rPr>
                <w:rFonts w:ascii="Arial" w:eastAsia="Arial" w:hAnsi="Arial" w:cs="Arial"/>
                <w:b/>
                <w:bCs/>
              </w:rPr>
              <w:t>Q</w:t>
            </w:r>
            <w:r w:rsidR="3B1A481F" w:rsidRPr="7D059AF6">
              <w:rPr>
                <w:rFonts w:ascii="Arial" w:eastAsia="Arial" w:hAnsi="Arial" w:cs="Arial"/>
                <w:b/>
                <w:bCs/>
              </w:rPr>
              <w:t>4</w:t>
            </w:r>
            <w:r w:rsidRPr="7D059AF6">
              <w:rPr>
                <w:rFonts w:ascii="Arial" w:eastAsia="Arial" w:hAnsi="Arial" w:cs="Arial"/>
                <w:b/>
                <w:bCs/>
              </w:rPr>
              <w:t xml:space="preserve"> (</w:t>
            </w:r>
            <w:r w:rsidR="483EF090" w:rsidRPr="7D059AF6">
              <w:rPr>
                <w:rFonts w:ascii="Arial" w:eastAsia="Arial" w:hAnsi="Arial" w:cs="Arial"/>
                <w:b/>
                <w:bCs/>
              </w:rPr>
              <w:t>10</w:t>
            </w:r>
            <w:r w:rsidRPr="7D059AF6">
              <w:rPr>
                <w:rFonts w:ascii="Arial" w:eastAsia="Arial" w:hAnsi="Arial" w:cs="Arial"/>
                <w:b/>
                <w:bCs/>
              </w:rPr>
              <w:t>% of technical score available)</w:t>
            </w:r>
          </w:p>
        </w:tc>
      </w:tr>
      <w:tr w:rsidR="2583D751" w14:paraId="62D4D049" w14:textId="77777777" w:rsidTr="597CFE88">
        <w:trPr>
          <w:trHeight w:val="1380"/>
        </w:trPr>
        <w:tc>
          <w:tcPr>
            <w:tcW w:w="1698" w:type="dxa"/>
            <w:tcBorders>
              <w:top w:val="nil"/>
              <w:left w:val="single" w:sz="8" w:space="0" w:color="auto"/>
              <w:bottom w:val="single" w:sz="8" w:space="0" w:color="auto"/>
              <w:right w:val="single" w:sz="8" w:space="0" w:color="auto"/>
            </w:tcBorders>
            <w:tcMar>
              <w:left w:w="108" w:type="dxa"/>
              <w:right w:w="108" w:type="dxa"/>
            </w:tcMar>
          </w:tcPr>
          <w:p w14:paraId="58D753E8" w14:textId="52E04F9C" w:rsidR="2583D751" w:rsidRDefault="2583D751" w:rsidP="7D059AF6">
            <w:pPr>
              <w:rPr>
                <w:rFonts w:ascii="Arial" w:eastAsia="Arial" w:hAnsi="Arial" w:cs="Arial"/>
                <w:b/>
                <w:bCs/>
              </w:rPr>
            </w:pPr>
            <w:r w:rsidRPr="7D059AF6">
              <w:rPr>
                <w:rFonts w:ascii="Arial" w:eastAsia="Arial" w:hAnsi="Arial" w:cs="Arial"/>
                <w:b/>
                <w:bCs/>
              </w:rPr>
              <w:t>Commercial</w:t>
            </w:r>
          </w:p>
        </w:tc>
        <w:tc>
          <w:tcPr>
            <w:tcW w:w="1508" w:type="dxa"/>
            <w:tcBorders>
              <w:top w:val="nil"/>
              <w:left w:val="single" w:sz="8" w:space="0" w:color="auto"/>
              <w:bottom w:val="single" w:sz="8" w:space="0" w:color="auto"/>
              <w:right w:val="single" w:sz="8" w:space="0" w:color="auto"/>
            </w:tcBorders>
            <w:tcMar>
              <w:left w:w="108" w:type="dxa"/>
              <w:right w:w="108" w:type="dxa"/>
            </w:tcMar>
          </w:tcPr>
          <w:p w14:paraId="0F3F9A64" w14:textId="730FB72B" w:rsidR="2583D751" w:rsidRDefault="5BDA3300" w:rsidP="7D059AF6">
            <w:pPr>
              <w:rPr>
                <w:rFonts w:ascii="Arial" w:eastAsia="Arial" w:hAnsi="Arial" w:cs="Arial"/>
                <w:b/>
                <w:bCs/>
              </w:rPr>
            </w:pPr>
            <w:r w:rsidRPr="7D059AF6">
              <w:rPr>
                <w:rFonts w:ascii="Arial" w:eastAsia="Arial" w:hAnsi="Arial" w:cs="Arial"/>
                <w:b/>
                <w:bCs/>
              </w:rPr>
              <w:t>5</w:t>
            </w:r>
            <w:r w:rsidR="2583D751" w:rsidRPr="7D059AF6">
              <w:rPr>
                <w:rFonts w:ascii="Arial" w:eastAsia="Arial" w:hAnsi="Arial" w:cs="Arial"/>
                <w:b/>
                <w:bCs/>
              </w:rPr>
              <w:t>0%</w:t>
            </w:r>
          </w:p>
        </w:tc>
        <w:tc>
          <w:tcPr>
            <w:tcW w:w="1822" w:type="dxa"/>
            <w:tcBorders>
              <w:top w:val="nil"/>
              <w:left w:val="single" w:sz="8" w:space="0" w:color="auto"/>
              <w:bottom w:val="single" w:sz="8" w:space="0" w:color="auto"/>
              <w:right w:val="single" w:sz="8" w:space="0" w:color="auto"/>
            </w:tcBorders>
            <w:tcMar>
              <w:left w:w="108" w:type="dxa"/>
              <w:right w:w="108" w:type="dxa"/>
            </w:tcMar>
          </w:tcPr>
          <w:p w14:paraId="6E5AA0E7" w14:textId="04C77A29" w:rsidR="2583D751" w:rsidRDefault="2583D751" w:rsidP="7D059AF6">
            <w:pPr>
              <w:rPr>
                <w:rFonts w:ascii="Arial" w:eastAsia="Arial" w:hAnsi="Arial" w:cs="Arial"/>
                <w:b/>
                <w:bCs/>
              </w:rPr>
            </w:pPr>
            <w:r w:rsidRPr="7D059AF6">
              <w:rPr>
                <w:rFonts w:ascii="Arial" w:eastAsia="Arial" w:hAnsi="Arial" w:cs="Arial"/>
                <w:b/>
                <w:bCs/>
              </w:rPr>
              <w:t>Whole life cost of the proposed Contract</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3D823FE7" w14:textId="2CFE9879" w:rsidR="2583D751" w:rsidRDefault="2583D751" w:rsidP="7D059AF6">
            <w:pPr>
              <w:rPr>
                <w:rFonts w:ascii="Arial" w:eastAsia="Arial" w:hAnsi="Arial" w:cs="Arial"/>
                <w:b/>
                <w:bCs/>
              </w:rPr>
            </w:pPr>
            <w:r w:rsidRPr="7D059AF6">
              <w:rPr>
                <w:rFonts w:ascii="Arial" w:eastAsia="Arial" w:hAnsi="Arial" w:cs="Arial"/>
                <w:b/>
                <w:bCs/>
              </w:rPr>
              <w:t>Commercial Model</w:t>
            </w:r>
          </w:p>
        </w:tc>
        <w:tc>
          <w:tcPr>
            <w:tcW w:w="2368" w:type="dxa"/>
            <w:tcBorders>
              <w:top w:val="single" w:sz="8" w:space="0" w:color="auto"/>
              <w:left w:val="single" w:sz="8" w:space="0" w:color="auto"/>
              <w:bottom w:val="single" w:sz="8" w:space="0" w:color="auto"/>
              <w:right w:val="single" w:sz="8" w:space="0" w:color="auto"/>
            </w:tcBorders>
            <w:tcMar>
              <w:left w:w="108" w:type="dxa"/>
              <w:right w:w="108" w:type="dxa"/>
            </w:tcMar>
          </w:tcPr>
          <w:p w14:paraId="0C16DA97" w14:textId="1E64066F" w:rsidR="2583D751" w:rsidRDefault="2583D751" w:rsidP="7D059AF6">
            <w:pPr>
              <w:rPr>
                <w:rFonts w:ascii="Arial" w:eastAsia="Arial" w:hAnsi="Arial" w:cs="Arial"/>
                <w:b/>
                <w:bCs/>
              </w:rPr>
            </w:pPr>
            <w:r w:rsidRPr="7D059AF6">
              <w:rPr>
                <w:rFonts w:ascii="Arial" w:eastAsia="Arial" w:hAnsi="Arial" w:cs="Arial"/>
                <w:b/>
                <w:bCs/>
              </w:rPr>
              <w:t xml:space="preserve">1 Question </w:t>
            </w:r>
          </w:p>
          <w:p w14:paraId="6715D6D5" w14:textId="23B6CDD0" w:rsidR="2583D751" w:rsidRDefault="2583D751" w:rsidP="7D059AF6">
            <w:pPr>
              <w:rPr>
                <w:rFonts w:ascii="Arial" w:eastAsia="Arial" w:hAnsi="Arial" w:cs="Arial"/>
                <w:b/>
                <w:bCs/>
              </w:rPr>
            </w:pPr>
            <w:r w:rsidRPr="7D059AF6">
              <w:rPr>
                <w:rFonts w:ascii="Arial" w:eastAsia="Arial" w:hAnsi="Arial" w:cs="Arial"/>
                <w:b/>
                <w:bCs/>
              </w:rPr>
              <w:t>Q4 (</w:t>
            </w:r>
            <w:r w:rsidR="12747BAF" w:rsidRPr="7D059AF6">
              <w:rPr>
                <w:rFonts w:ascii="Arial" w:eastAsia="Arial" w:hAnsi="Arial" w:cs="Arial"/>
                <w:b/>
                <w:bCs/>
              </w:rPr>
              <w:t>100</w:t>
            </w:r>
            <w:r w:rsidRPr="7D059AF6">
              <w:rPr>
                <w:rFonts w:ascii="Arial" w:eastAsia="Arial" w:hAnsi="Arial" w:cs="Arial"/>
                <w:b/>
                <w:bCs/>
              </w:rPr>
              <w:t>% of commercial score available)</w:t>
            </w:r>
          </w:p>
        </w:tc>
      </w:tr>
    </w:tbl>
    <w:p w14:paraId="46F6DA7B" w14:textId="36D582FD" w:rsidR="00506D0F" w:rsidRDefault="6034DDCD" w:rsidP="2583D751">
      <w:pPr>
        <w:spacing w:after="240" w:line="257" w:lineRule="auto"/>
      </w:pPr>
      <w:r w:rsidRPr="2583D751">
        <w:rPr>
          <w:rFonts w:ascii="Arial" w:eastAsia="Arial" w:hAnsi="Arial" w:cs="Arial"/>
          <w:color w:val="000000" w:themeColor="text1"/>
        </w:rPr>
        <w:t xml:space="preserve"> </w:t>
      </w:r>
    </w:p>
    <w:p w14:paraId="62CBA325" w14:textId="691D72C2" w:rsidR="00506D0F" w:rsidRDefault="6034DDCD" w:rsidP="01CDAE07">
      <w:pPr>
        <w:spacing w:after="240" w:line="276" w:lineRule="auto"/>
        <w:rPr>
          <w:rFonts w:ascii="Arial" w:eastAsia="Arial" w:hAnsi="Arial" w:cs="Arial"/>
          <w:color w:val="D9262E"/>
        </w:rPr>
      </w:pPr>
      <w:r w:rsidRPr="01CDAE07">
        <w:rPr>
          <w:rFonts w:ascii="Arial" w:eastAsia="Arial" w:hAnsi="Arial" w:cs="Arial"/>
          <w:b/>
          <w:bCs/>
          <w:color w:val="000000" w:themeColor="text1"/>
          <w:sz w:val="26"/>
          <w:szCs w:val="26"/>
        </w:rPr>
        <w:t>Technical (</w:t>
      </w:r>
      <w:r w:rsidR="6B53FFA1" w:rsidRPr="01CDAE07">
        <w:rPr>
          <w:rFonts w:ascii="Arial" w:eastAsia="Arial" w:hAnsi="Arial" w:cs="Arial"/>
          <w:b/>
          <w:bCs/>
          <w:color w:val="000000" w:themeColor="text1"/>
          <w:sz w:val="26"/>
          <w:szCs w:val="26"/>
        </w:rPr>
        <w:t>50</w:t>
      </w:r>
      <w:r w:rsidRPr="01CDAE07">
        <w:rPr>
          <w:rFonts w:ascii="Arial" w:eastAsia="Arial" w:hAnsi="Arial" w:cs="Arial"/>
          <w:b/>
          <w:bCs/>
          <w:color w:val="000000" w:themeColor="text1"/>
          <w:sz w:val="26"/>
          <w:szCs w:val="26"/>
        </w:rPr>
        <w:t xml:space="preserve">%) </w:t>
      </w:r>
    </w:p>
    <w:p w14:paraId="5442F9DB" w14:textId="586AD8FB" w:rsidR="00506D0F" w:rsidRDefault="6034DDCD" w:rsidP="32DEC66C">
      <w:pPr>
        <w:spacing w:after="240" w:line="257" w:lineRule="auto"/>
        <w:rPr>
          <w:rFonts w:ascii="Arial" w:eastAsia="Arial" w:hAnsi="Arial" w:cs="Arial"/>
          <w:color w:val="000000" w:themeColor="text1"/>
        </w:rPr>
      </w:pPr>
      <w:r w:rsidRPr="32DEC66C">
        <w:rPr>
          <w:rFonts w:ascii="Arial" w:eastAsia="Arial" w:hAnsi="Arial" w:cs="Arial"/>
          <w:color w:val="000000" w:themeColor="text1"/>
        </w:rPr>
        <w:t>Technical evaluations will be based on responses to specific questions covering key criteria which are outlined below.  Scores for questions will be based on the following:</w:t>
      </w:r>
    </w:p>
    <w:tbl>
      <w:tblPr>
        <w:tblStyle w:val="TableGrid"/>
        <w:tblW w:w="0" w:type="auto"/>
        <w:tblLook w:val="04A0" w:firstRow="1" w:lastRow="0" w:firstColumn="1" w:lastColumn="0" w:noHBand="0" w:noVBand="1"/>
      </w:tblPr>
      <w:tblGrid>
        <w:gridCol w:w="1684"/>
        <w:gridCol w:w="2788"/>
        <w:gridCol w:w="4534"/>
      </w:tblGrid>
      <w:tr w:rsidR="2583D751" w14:paraId="142CFA46" w14:textId="77777777" w:rsidTr="2583D751">
        <w:trPr>
          <w:trHeight w:val="300"/>
        </w:trPr>
        <w:tc>
          <w:tcPr>
            <w:tcW w:w="165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756C7D3" w14:textId="4E0A1053" w:rsidR="2583D751" w:rsidRDefault="2583D751" w:rsidP="2583D751">
            <w:r w:rsidRPr="2583D751">
              <w:rPr>
                <w:rFonts w:ascii="Arial" w:eastAsia="Arial" w:hAnsi="Arial" w:cs="Arial"/>
                <w:color w:val="FFFFFF" w:themeColor="background1"/>
              </w:rPr>
              <w:t>Description</w:t>
            </w:r>
          </w:p>
        </w:tc>
        <w:tc>
          <w:tcPr>
            <w:tcW w:w="299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A13727A" w14:textId="18E4247C" w:rsidR="2583D751" w:rsidRDefault="2583D751" w:rsidP="2583D751">
            <w:r w:rsidRPr="2583D751">
              <w:rPr>
                <w:rFonts w:ascii="Arial" w:eastAsia="Arial" w:hAnsi="Arial" w:cs="Arial"/>
                <w:color w:val="FFFFFF" w:themeColor="background1"/>
              </w:rPr>
              <w:t xml:space="preserve">Score </w:t>
            </w:r>
          </w:p>
        </w:tc>
        <w:tc>
          <w:tcPr>
            <w:tcW w:w="483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6E15D8A" w14:textId="78163162" w:rsidR="2583D751" w:rsidRDefault="2583D751" w:rsidP="2583D751">
            <w:r w:rsidRPr="2583D751">
              <w:rPr>
                <w:rFonts w:ascii="Arial" w:eastAsia="Arial" w:hAnsi="Arial" w:cs="Arial"/>
                <w:color w:val="FFFFFF" w:themeColor="background1"/>
              </w:rPr>
              <w:t>Definition</w:t>
            </w:r>
          </w:p>
        </w:tc>
      </w:tr>
      <w:tr w:rsidR="2583D751" w14:paraId="47D11DAC" w14:textId="77777777" w:rsidTr="2583D751">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3235C814" w14:textId="47B012BE" w:rsidR="2583D751" w:rsidRDefault="2583D751" w:rsidP="2583D751">
            <w:r w:rsidRPr="2583D751">
              <w:rPr>
                <w:rFonts w:ascii="Arial" w:eastAsia="Arial" w:hAnsi="Arial" w:cs="Arial"/>
                <w:color w:val="000000" w:themeColor="text1"/>
              </w:rPr>
              <w:t xml:space="preserve">Very good </w:t>
            </w:r>
          </w:p>
        </w:tc>
        <w:tc>
          <w:tcPr>
            <w:tcW w:w="2990" w:type="dxa"/>
            <w:tcBorders>
              <w:top w:val="single" w:sz="8" w:space="0" w:color="auto"/>
              <w:left w:val="single" w:sz="8" w:space="0" w:color="auto"/>
              <w:bottom w:val="single" w:sz="8" w:space="0" w:color="auto"/>
              <w:right w:val="single" w:sz="8" w:space="0" w:color="auto"/>
            </w:tcBorders>
            <w:tcMar>
              <w:left w:w="108" w:type="dxa"/>
              <w:right w:w="108" w:type="dxa"/>
            </w:tcMar>
          </w:tcPr>
          <w:p w14:paraId="2D8B6E26" w14:textId="69D9B578" w:rsidR="2583D751" w:rsidRDefault="2583D751" w:rsidP="2583D751">
            <w:r w:rsidRPr="2583D751">
              <w:rPr>
                <w:rFonts w:ascii="Arial" w:eastAsia="Arial" w:hAnsi="Arial" w:cs="Arial"/>
                <w:color w:val="000000" w:themeColor="text1"/>
              </w:rPr>
              <w:t>100</w:t>
            </w:r>
          </w:p>
        </w:tc>
        <w:tc>
          <w:tcPr>
            <w:tcW w:w="4838" w:type="dxa"/>
            <w:tcBorders>
              <w:top w:val="single" w:sz="8" w:space="0" w:color="auto"/>
              <w:left w:val="single" w:sz="8" w:space="0" w:color="auto"/>
              <w:bottom w:val="single" w:sz="8" w:space="0" w:color="auto"/>
              <w:right w:val="single" w:sz="8" w:space="0" w:color="auto"/>
            </w:tcBorders>
            <w:tcMar>
              <w:left w:w="108" w:type="dxa"/>
              <w:right w:w="108" w:type="dxa"/>
            </w:tcMar>
          </w:tcPr>
          <w:p w14:paraId="4BF3A14D" w14:textId="7F08B921" w:rsidR="2583D751" w:rsidRDefault="2583D751" w:rsidP="2583D751">
            <w:r w:rsidRPr="2583D751">
              <w:rPr>
                <w:rFonts w:ascii="Arial" w:eastAsia="Arial" w:hAnsi="Arial" w:cs="Arial"/>
                <w:color w:val="000000" w:themeColor="text1"/>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2583D751" w14:paraId="1F58499A" w14:textId="77777777" w:rsidTr="2583D751">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12DA0227" w14:textId="70C6236C" w:rsidR="2583D751" w:rsidRDefault="2583D751" w:rsidP="2583D751">
            <w:r w:rsidRPr="2583D751">
              <w:rPr>
                <w:rFonts w:ascii="Arial" w:eastAsia="Arial" w:hAnsi="Arial" w:cs="Arial"/>
                <w:color w:val="000000" w:themeColor="text1"/>
              </w:rPr>
              <w:t>Good</w:t>
            </w:r>
          </w:p>
        </w:tc>
        <w:tc>
          <w:tcPr>
            <w:tcW w:w="2990" w:type="dxa"/>
            <w:tcBorders>
              <w:top w:val="single" w:sz="8" w:space="0" w:color="auto"/>
              <w:left w:val="single" w:sz="8" w:space="0" w:color="auto"/>
              <w:bottom w:val="single" w:sz="8" w:space="0" w:color="auto"/>
              <w:right w:val="single" w:sz="8" w:space="0" w:color="auto"/>
            </w:tcBorders>
            <w:tcMar>
              <w:left w:w="108" w:type="dxa"/>
              <w:right w:w="108" w:type="dxa"/>
            </w:tcMar>
          </w:tcPr>
          <w:p w14:paraId="697E391E" w14:textId="4A2A3A84" w:rsidR="2583D751" w:rsidRDefault="2583D751" w:rsidP="2583D751">
            <w:r w:rsidRPr="2583D751">
              <w:rPr>
                <w:rFonts w:ascii="Arial" w:eastAsia="Arial" w:hAnsi="Arial" w:cs="Arial"/>
                <w:color w:val="000000" w:themeColor="text1"/>
              </w:rPr>
              <w:t>70</w:t>
            </w:r>
          </w:p>
        </w:tc>
        <w:tc>
          <w:tcPr>
            <w:tcW w:w="4838" w:type="dxa"/>
            <w:tcBorders>
              <w:top w:val="single" w:sz="8" w:space="0" w:color="auto"/>
              <w:left w:val="single" w:sz="8" w:space="0" w:color="auto"/>
              <w:bottom w:val="single" w:sz="8" w:space="0" w:color="auto"/>
              <w:right w:val="single" w:sz="8" w:space="0" w:color="auto"/>
            </w:tcBorders>
            <w:tcMar>
              <w:left w:w="108" w:type="dxa"/>
              <w:right w:w="108" w:type="dxa"/>
            </w:tcMar>
          </w:tcPr>
          <w:p w14:paraId="08AA8E05" w14:textId="4EA8442A" w:rsidR="2583D751" w:rsidRDefault="2583D751" w:rsidP="2583D751">
            <w:r w:rsidRPr="2583D751">
              <w:rPr>
                <w:rFonts w:ascii="Arial" w:eastAsia="Arial" w:hAnsi="Arial" w:cs="Arial"/>
                <w:color w:val="000000" w:themeColor="text1"/>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2583D751" w14:paraId="7163F353" w14:textId="77777777" w:rsidTr="2583D751">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198F62E2" w14:textId="26177EEE" w:rsidR="2583D751" w:rsidRDefault="2583D751" w:rsidP="2583D751">
            <w:r w:rsidRPr="2583D751">
              <w:rPr>
                <w:rFonts w:ascii="Arial" w:eastAsia="Arial" w:hAnsi="Arial" w:cs="Arial"/>
                <w:color w:val="000000" w:themeColor="text1"/>
              </w:rPr>
              <w:t>Moderate</w:t>
            </w:r>
          </w:p>
        </w:tc>
        <w:tc>
          <w:tcPr>
            <w:tcW w:w="2990" w:type="dxa"/>
            <w:tcBorders>
              <w:top w:val="single" w:sz="8" w:space="0" w:color="auto"/>
              <w:left w:val="single" w:sz="8" w:space="0" w:color="auto"/>
              <w:bottom w:val="single" w:sz="8" w:space="0" w:color="auto"/>
              <w:right w:val="single" w:sz="8" w:space="0" w:color="auto"/>
            </w:tcBorders>
            <w:tcMar>
              <w:left w:w="108" w:type="dxa"/>
              <w:right w:w="108" w:type="dxa"/>
            </w:tcMar>
          </w:tcPr>
          <w:p w14:paraId="565CBD81" w14:textId="1536D502" w:rsidR="2583D751" w:rsidRDefault="2583D751" w:rsidP="2583D751">
            <w:r w:rsidRPr="2583D751">
              <w:rPr>
                <w:rFonts w:ascii="Arial" w:eastAsia="Arial" w:hAnsi="Arial" w:cs="Arial"/>
                <w:color w:val="000000" w:themeColor="text1"/>
              </w:rPr>
              <w:t>50</w:t>
            </w:r>
          </w:p>
        </w:tc>
        <w:tc>
          <w:tcPr>
            <w:tcW w:w="4838" w:type="dxa"/>
            <w:tcBorders>
              <w:top w:val="single" w:sz="8" w:space="0" w:color="auto"/>
              <w:left w:val="single" w:sz="8" w:space="0" w:color="auto"/>
              <w:bottom w:val="single" w:sz="8" w:space="0" w:color="auto"/>
              <w:right w:val="single" w:sz="8" w:space="0" w:color="auto"/>
            </w:tcBorders>
            <w:tcMar>
              <w:left w:w="108" w:type="dxa"/>
              <w:right w:w="108" w:type="dxa"/>
            </w:tcMar>
          </w:tcPr>
          <w:p w14:paraId="6C37EE00" w14:textId="2FB50A28" w:rsidR="2583D751" w:rsidRDefault="2583D751" w:rsidP="2583D751">
            <w:r w:rsidRPr="2583D751">
              <w:rPr>
                <w:rFonts w:ascii="Arial" w:eastAsia="Arial" w:hAnsi="Arial" w:cs="Arial"/>
                <w:color w:val="000000" w:themeColor="text1"/>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2583D751" w14:paraId="03A88DDC" w14:textId="77777777" w:rsidTr="2583D751">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7951E63C" w14:textId="641BCA12" w:rsidR="2583D751" w:rsidRDefault="2583D751" w:rsidP="2583D751">
            <w:r w:rsidRPr="2583D751">
              <w:rPr>
                <w:rFonts w:ascii="Arial" w:eastAsia="Arial" w:hAnsi="Arial" w:cs="Arial"/>
                <w:color w:val="000000" w:themeColor="text1"/>
              </w:rPr>
              <w:t xml:space="preserve">Weak </w:t>
            </w:r>
          </w:p>
        </w:tc>
        <w:tc>
          <w:tcPr>
            <w:tcW w:w="2990" w:type="dxa"/>
            <w:tcBorders>
              <w:top w:val="single" w:sz="8" w:space="0" w:color="auto"/>
              <w:left w:val="single" w:sz="8" w:space="0" w:color="auto"/>
              <w:bottom w:val="single" w:sz="8" w:space="0" w:color="auto"/>
              <w:right w:val="single" w:sz="8" w:space="0" w:color="auto"/>
            </w:tcBorders>
            <w:tcMar>
              <w:left w:w="108" w:type="dxa"/>
              <w:right w:w="108" w:type="dxa"/>
            </w:tcMar>
          </w:tcPr>
          <w:p w14:paraId="4E8EFED4" w14:textId="41C1BCB1" w:rsidR="2583D751" w:rsidRDefault="2583D751" w:rsidP="2583D751">
            <w:r w:rsidRPr="2583D751">
              <w:rPr>
                <w:rFonts w:ascii="Arial" w:eastAsia="Arial" w:hAnsi="Arial" w:cs="Arial"/>
                <w:color w:val="000000" w:themeColor="text1"/>
              </w:rPr>
              <w:t>20</w:t>
            </w:r>
          </w:p>
        </w:tc>
        <w:tc>
          <w:tcPr>
            <w:tcW w:w="4838" w:type="dxa"/>
            <w:tcBorders>
              <w:top w:val="single" w:sz="8" w:space="0" w:color="auto"/>
              <w:left w:val="single" w:sz="8" w:space="0" w:color="auto"/>
              <w:bottom w:val="single" w:sz="8" w:space="0" w:color="auto"/>
              <w:right w:val="single" w:sz="8" w:space="0" w:color="auto"/>
            </w:tcBorders>
            <w:tcMar>
              <w:left w:w="108" w:type="dxa"/>
              <w:right w:w="108" w:type="dxa"/>
            </w:tcMar>
          </w:tcPr>
          <w:p w14:paraId="31267EE9" w14:textId="67189860" w:rsidR="2583D751" w:rsidRDefault="2583D751" w:rsidP="2583D751">
            <w:r w:rsidRPr="2583D751">
              <w:rPr>
                <w:rFonts w:ascii="Arial" w:eastAsia="Arial" w:hAnsi="Arial" w:cs="Arial"/>
                <w:color w:val="000000" w:themeColor="text1"/>
              </w:rPr>
              <w:t xml:space="preserve">Substantially addresses the requirements but not all and provides supporting information that is of limited or no relevance or a methodology containing significant weaknesses and therefore raises concerns for the </w:t>
            </w:r>
            <w:r w:rsidRPr="2583D751">
              <w:rPr>
                <w:rFonts w:ascii="Arial" w:eastAsia="Arial" w:hAnsi="Arial" w:cs="Arial"/>
                <w:color w:val="000000" w:themeColor="text1"/>
              </w:rPr>
              <w:lastRenderedPageBreak/>
              <w:t>Authority that the requirements may not all be met.</w:t>
            </w:r>
          </w:p>
        </w:tc>
      </w:tr>
      <w:tr w:rsidR="2583D751" w14:paraId="7409E60D" w14:textId="77777777" w:rsidTr="2583D751">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6CAE9995" w14:textId="7B1F455B" w:rsidR="2583D751" w:rsidRDefault="2583D751" w:rsidP="2583D751">
            <w:r w:rsidRPr="2583D751">
              <w:rPr>
                <w:rFonts w:ascii="Arial" w:eastAsia="Arial" w:hAnsi="Arial" w:cs="Arial"/>
                <w:color w:val="000000" w:themeColor="text1"/>
              </w:rPr>
              <w:lastRenderedPageBreak/>
              <w:t>Unacceptable</w:t>
            </w:r>
          </w:p>
        </w:tc>
        <w:tc>
          <w:tcPr>
            <w:tcW w:w="2990" w:type="dxa"/>
            <w:tcBorders>
              <w:top w:val="single" w:sz="8" w:space="0" w:color="auto"/>
              <w:left w:val="single" w:sz="8" w:space="0" w:color="auto"/>
              <w:bottom w:val="single" w:sz="8" w:space="0" w:color="auto"/>
              <w:right w:val="single" w:sz="8" w:space="0" w:color="auto"/>
            </w:tcBorders>
            <w:tcMar>
              <w:left w:w="108" w:type="dxa"/>
              <w:right w:w="108" w:type="dxa"/>
            </w:tcMar>
          </w:tcPr>
          <w:p w14:paraId="5FC21574" w14:textId="50C4DF91" w:rsidR="2583D751" w:rsidRDefault="2583D751" w:rsidP="2583D751">
            <w:r w:rsidRPr="2583D751">
              <w:rPr>
                <w:rFonts w:ascii="Arial" w:eastAsia="Arial" w:hAnsi="Arial" w:cs="Arial"/>
                <w:color w:val="000000" w:themeColor="text1"/>
              </w:rPr>
              <w:t>0</w:t>
            </w:r>
          </w:p>
        </w:tc>
        <w:tc>
          <w:tcPr>
            <w:tcW w:w="4838" w:type="dxa"/>
            <w:tcBorders>
              <w:top w:val="single" w:sz="8" w:space="0" w:color="auto"/>
              <w:left w:val="single" w:sz="8" w:space="0" w:color="auto"/>
              <w:bottom w:val="single" w:sz="8" w:space="0" w:color="auto"/>
              <w:right w:val="single" w:sz="8" w:space="0" w:color="auto"/>
            </w:tcBorders>
            <w:tcMar>
              <w:left w:w="108" w:type="dxa"/>
              <w:right w:w="108" w:type="dxa"/>
            </w:tcMar>
          </w:tcPr>
          <w:p w14:paraId="69874823" w14:textId="1B9D9DE4" w:rsidR="2583D751" w:rsidRDefault="2583D751" w:rsidP="2583D751">
            <w:r w:rsidRPr="2583D751">
              <w:rPr>
                <w:rFonts w:ascii="Arial" w:eastAsia="Arial" w:hAnsi="Arial" w:cs="Arial"/>
                <w:color w:val="000000" w:themeColor="text1"/>
              </w:rPr>
              <w:t xml:space="preserve">No response or provides a response that gives the Authority no confidence that the requirement will be met. </w:t>
            </w:r>
          </w:p>
        </w:tc>
      </w:tr>
    </w:tbl>
    <w:p w14:paraId="1666EDEE" w14:textId="514204FC" w:rsidR="00506D0F" w:rsidRDefault="6034DDCD" w:rsidP="2583D751">
      <w:pPr>
        <w:spacing w:after="240" w:line="257" w:lineRule="auto"/>
      </w:pPr>
      <w:r w:rsidRPr="2583D751">
        <w:rPr>
          <w:rFonts w:ascii="Arial" w:eastAsia="Arial" w:hAnsi="Arial" w:cs="Arial"/>
          <w:color w:val="000000" w:themeColor="text1"/>
        </w:rPr>
        <w:t xml:space="preserve"> </w:t>
      </w:r>
    </w:p>
    <w:p w14:paraId="6D8BAE08" w14:textId="380A8FA5" w:rsidR="00506D0F" w:rsidRDefault="6034DDCD" w:rsidP="2583D751">
      <w:pPr>
        <w:spacing w:after="240" w:line="257" w:lineRule="auto"/>
      </w:pPr>
      <w:r w:rsidRPr="2583D751">
        <w:rPr>
          <w:rFonts w:ascii="Arial" w:eastAsia="Arial" w:hAnsi="Arial" w:cs="Arial"/>
          <w:color w:val="000000" w:themeColor="text1"/>
        </w:rPr>
        <w:t xml:space="preserve">Technical evaluation is assessed using the evaluation topics and sub-criteria stated in the Evaluation Criteria section above. </w:t>
      </w:r>
    </w:p>
    <w:p w14:paraId="257366CF" w14:textId="100AE8F4" w:rsidR="00506D0F" w:rsidRDefault="6034DDCD" w:rsidP="2583D751">
      <w:pPr>
        <w:spacing w:after="240" w:line="257" w:lineRule="auto"/>
      </w:pPr>
      <w:r w:rsidRPr="57B22D64">
        <w:rPr>
          <w:rFonts w:ascii="Arial" w:eastAsia="Arial" w:hAnsi="Arial" w:cs="Arial"/>
          <w:color w:val="000000" w:themeColor="text1"/>
        </w:rPr>
        <w:t>Separate submissions for each technical question should be provided and will be evaluated in isolation. Tenderers should provide answers that meet the criteria of each technical question.</w:t>
      </w:r>
      <w:r w:rsidRPr="57B22D64">
        <w:rPr>
          <w:rFonts w:ascii="Arial" w:eastAsia="Arial" w:hAnsi="Arial" w:cs="Arial"/>
          <w:b/>
          <w:bCs/>
          <w:color w:val="D9262E"/>
        </w:rPr>
        <w:t xml:space="preserve"> </w:t>
      </w:r>
    </w:p>
    <w:tbl>
      <w:tblPr>
        <w:tblStyle w:val="TableGrid"/>
        <w:tblW w:w="0" w:type="auto"/>
        <w:tblLook w:val="04A0" w:firstRow="1" w:lastRow="0" w:firstColumn="1" w:lastColumn="0" w:noHBand="0" w:noVBand="1"/>
      </w:tblPr>
      <w:tblGrid>
        <w:gridCol w:w="4318"/>
        <w:gridCol w:w="4319"/>
      </w:tblGrid>
      <w:tr w:rsidR="2583D751" w14:paraId="24DE4605" w14:textId="77777777" w:rsidTr="57B22D64">
        <w:trPr>
          <w:trHeight w:val="300"/>
        </w:trPr>
        <w:tc>
          <w:tcPr>
            <w:tcW w:w="431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E20141E" w14:textId="7B8125EC" w:rsidR="2583D751" w:rsidRDefault="47D683F6" w:rsidP="09248ADF">
            <w:pPr>
              <w:rPr>
                <w:rFonts w:ascii="Arial" w:eastAsia="Arial" w:hAnsi="Arial" w:cs="Arial"/>
                <w:b/>
                <w:bCs/>
                <w:color w:val="FFFFFF" w:themeColor="background1"/>
              </w:rPr>
            </w:pPr>
            <w:r w:rsidRPr="09248ADF">
              <w:rPr>
                <w:rFonts w:ascii="Arial" w:eastAsia="Arial" w:hAnsi="Arial" w:cs="Arial"/>
                <w:b/>
                <w:bCs/>
                <w:color w:val="FFFFFF" w:themeColor="background1"/>
              </w:rPr>
              <w:t>Methodology</w:t>
            </w:r>
          </w:p>
        </w:tc>
        <w:tc>
          <w:tcPr>
            <w:tcW w:w="431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0047211" w14:textId="3B8C2B01" w:rsidR="2583D751" w:rsidRDefault="2583D751" w:rsidP="2583D751">
            <w:r w:rsidRPr="2583D751">
              <w:rPr>
                <w:rFonts w:ascii="Arial" w:eastAsia="Arial" w:hAnsi="Arial" w:cs="Arial"/>
                <w:color w:val="FFFFFF" w:themeColor="background1"/>
              </w:rPr>
              <w:t>Detailed Evaluation Criteria</w:t>
            </w:r>
          </w:p>
        </w:tc>
      </w:tr>
      <w:tr w:rsidR="2583D751" w14:paraId="39008AD9" w14:textId="77777777" w:rsidTr="57B22D64">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1BD4B207" w14:textId="7EB3ADFC" w:rsidR="2583D751" w:rsidRDefault="2583D751" w:rsidP="57B22D64">
            <w:pPr>
              <w:rPr>
                <w:rFonts w:ascii="Arial" w:eastAsia="Arial" w:hAnsi="Arial" w:cs="Arial"/>
                <w:b/>
                <w:bCs/>
              </w:rPr>
            </w:pPr>
            <w:r w:rsidRPr="57B22D64">
              <w:rPr>
                <w:rFonts w:ascii="Arial" w:eastAsia="Arial" w:hAnsi="Arial" w:cs="Arial"/>
                <w:b/>
                <w:bCs/>
              </w:rPr>
              <w:t>Q1.1</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3B972841" w14:textId="2A06636E" w:rsidR="2583D751" w:rsidRDefault="2583D751" w:rsidP="2F5D7B49">
            <w:pPr>
              <w:rPr>
                <w:rFonts w:ascii="Arial" w:eastAsia="Arial" w:hAnsi="Arial" w:cs="Arial"/>
                <w:b/>
                <w:bCs/>
              </w:rPr>
            </w:pPr>
            <w:r w:rsidRPr="2F5D7B49">
              <w:rPr>
                <w:rFonts w:ascii="Arial" w:eastAsia="Arial" w:hAnsi="Arial" w:cs="Arial"/>
                <w:color w:val="000000" w:themeColor="text1"/>
              </w:rPr>
              <w:t xml:space="preserve"> </w:t>
            </w:r>
            <w:r w:rsidR="3187C672" w:rsidRPr="2F5D7B49">
              <w:rPr>
                <w:rFonts w:ascii="Arial" w:eastAsia="Arial" w:hAnsi="Arial" w:cs="Arial"/>
                <w:b/>
                <w:bCs/>
              </w:rPr>
              <w:t>Please detail your proposed methodology for delivering the desk investigation and water quality surveying as specified in the ‘specification of requirements’, which should:</w:t>
            </w:r>
          </w:p>
          <w:p w14:paraId="2A742F5C" w14:textId="24735000" w:rsidR="2583D751" w:rsidRDefault="2583D751" w:rsidP="2F5D7B49">
            <w:pPr>
              <w:rPr>
                <w:rFonts w:ascii="Arial" w:eastAsia="Arial" w:hAnsi="Arial" w:cs="Arial"/>
                <w:b/>
                <w:bCs/>
              </w:rPr>
            </w:pPr>
          </w:p>
          <w:p w14:paraId="1839B39A" w14:textId="50BD89F4" w:rsidR="2583D751" w:rsidRDefault="3187C672" w:rsidP="2F5D7B49">
            <w:pPr>
              <w:rPr>
                <w:rFonts w:ascii="Arial" w:eastAsia="Arial" w:hAnsi="Arial" w:cs="Arial"/>
                <w:color w:val="000000" w:themeColor="text1"/>
              </w:rPr>
            </w:pPr>
            <w:r w:rsidRPr="2F5D7B49">
              <w:rPr>
                <w:rFonts w:ascii="Arial" w:eastAsia="Arial" w:hAnsi="Arial" w:cs="Arial"/>
              </w:rPr>
              <w:t>1) Demonstrate a clear understanding of the nature of the requirements.</w:t>
            </w:r>
          </w:p>
          <w:p w14:paraId="25B73631" w14:textId="2BD354C2" w:rsidR="2583D751" w:rsidRDefault="3187C672" w:rsidP="2F5D7B49">
            <w:pPr>
              <w:rPr>
                <w:rFonts w:ascii="Arial" w:eastAsia="Arial" w:hAnsi="Arial" w:cs="Arial"/>
                <w:color w:val="000000" w:themeColor="text1"/>
              </w:rPr>
            </w:pPr>
            <w:r w:rsidRPr="2F5D7B49">
              <w:rPr>
                <w:rFonts w:ascii="Arial" w:eastAsia="Arial" w:hAnsi="Arial" w:cs="Arial"/>
              </w:rPr>
              <w:t>2) Be a clear, practical, achievable, and cost-effective methodology to deliver these requirements.</w:t>
            </w:r>
          </w:p>
          <w:p w14:paraId="6F08ABE9" w14:textId="52C7B341" w:rsidR="2583D751" w:rsidRDefault="3187C672" w:rsidP="2F5D7B49">
            <w:pPr>
              <w:rPr>
                <w:rFonts w:ascii="Arial" w:eastAsia="Arial" w:hAnsi="Arial" w:cs="Arial"/>
                <w:color w:val="000000" w:themeColor="text1"/>
              </w:rPr>
            </w:pPr>
            <w:r w:rsidRPr="2F5D7B49">
              <w:rPr>
                <w:rFonts w:ascii="Arial" w:eastAsia="Arial" w:hAnsi="Arial" w:cs="Arial"/>
              </w:rPr>
              <w:t>3) Have information in sufficient detail to allow a full appraisal of the suitability of the approach to deliver for the project.</w:t>
            </w:r>
          </w:p>
          <w:p w14:paraId="4F75B056" w14:textId="3576B55F" w:rsidR="2583D751" w:rsidRDefault="2583D751" w:rsidP="2F5D7B49">
            <w:pPr>
              <w:rPr>
                <w:rFonts w:ascii="Arial" w:eastAsia="Arial" w:hAnsi="Arial" w:cs="Arial"/>
                <w:b/>
                <w:bCs/>
              </w:rPr>
            </w:pPr>
          </w:p>
          <w:p w14:paraId="6919AAD2" w14:textId="702DE7C3" w:rsidR="2583D751" w:rsidRDefault="3187C672" w:rsidP="2F5D7B49">
            <w:pPr>
              <w:rPr>
                <w:rFonts w:ascii="Arial" w:eastAsia="Arial" w:hAnsi="Arial" w:cs="Arial"/>
                <w:b/>
                <w:bCs/>
              </w:rPr>
            </w:pPr>
            <w:r w:rsidRPr="2F5D7B49">
              <w:rPr>
                <w:rFonts w:ascii="Arial" w:eastAsia="Arial" w:hAnsi="Arial" w:cs="Arial"/>
                <w:b/>
                <w:bCs/>
              </w:rPr>
              <w:t>Responses should not exceed 2 sides of A4 and use Arial font, size 11.</w:t>
            </w:r>
          </w:p>
        </w:tc>
      </w:tr>
      <w:tr w:rsidR="2583D751" w14:paraId="10D6E81A" w14:textId="77777777" w:rsidTr="57B22D64">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1E887233" w14:textId="3127057D" w:rsidR="2583D751" w:rsidRDefault="2583D751" w:rsidP="57B22D64">
            <w:pPr>
              <w:rPr>
                <w:rFonts w:ascii="Arial" w:eastAsia="Arial" w:hAnsi="Arial" w:cs="Arial"/>
                <w:b/>
                <w:bCs/>
              </w:rPr>
            </w:pPr>
            <w:r w:rsidRPr="57B22D64">
              <w:rPr>
                <w:rFonts w:ascii="Arial" w:eastAsia="Arial" w:hAnsi="Arial" w:cs="Arial"/>
                <w:b/>
                <w:bCs/>
              </w:rPr>
              <w:t>Q1.2</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65045423" w14:textId="13FE16BE" w:rsidR="2583D751" w:rsidRDefault="68FD38A5" w:rsidP="6A44FFA1">
            <w:pPr>
              <w:rPr>
                <w:rFonts w:ascii="Arial" w:eastAsia="Arial" w:hAnsi="Arial" w:cs="Arial"/>
                <w:b/>
                <w:bCs/>
              </w:rPr>
            </w:pPr>
            <w:r w:rsidRPr="6A44FFA1">
              <w:rPr>
                <w:rFonts w:ascii="Arial" w:eastAsia="Arial" w:hAnsi="Arial" w:cs="Arial"/>
                <w:b/>
                <w:bCs/>
              </w:rPr>
              <w:t>Demonstrate how the methodology will meet the proposed work completion deadline, including a timeline of delivery</w:t>
            </w:r>
          </w:p>
        </w:tc>
      </w:tr>
    </w:tbl>
    <w:p w14:paraId="5FE774EF" w14:textId="31C824C3" w:rsidR="00506D0F" w:rsidRDefault="6034DDCD" w:rsidP="2583D751">
      <w:pPr>
        <w:spacing w:after="240" w:line="257" w:lineRule="auto"/>
      </w:pPr>
      <w:r w:rsidRPr="2583D751">
        <w:rPr>
          <w:rFonts w:ascii="Arial" w:eastAsia="Arial" w:hAnsi="Arial" w:cs="Arial"/>
          <w:color w:val="000000" w:themeColor="text1"/>
        </w:rPr>
        <w:t xml:space="preserve"> </w:t>
      </w:r>
    </w:p>
    <w:tbl>
      <w:tblPr>
        <w:tblStyle w:val="TableGrid"/>
        <w:tblW w:w="0" w:type="auto"/>
        <w:tblLook w:val="04A0" w:firstRow="1" w:lastRow="0" w:firstColumn="1" w:lastColumn="0" w:noHBand="0" w:noVBand="1"/>
      </w:tblPr>
      <w:tblGrid>
        <w:gridCol w:w="4318"/>
        <w:gridCol w:w="4319"/>
      </w:tblGrid>
      <w:tr w:rsidR="2583D751" w14:paraId="049CF5A8" w14:textId="77777777" w:rsidTr="2A77F284">
        <w:trPr>
          <w:trHeight w:val="300"/>
        </w:trPr>
        <w:tc>
          <w:tcPr>
            <w:tcW w:w="431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6C6F106" w14:textId="1EB3B5E6" w:rsidR="2583D751" w:rsidRDefault="5037BFF7" w:rsidP="2A77F284">
            <w:pPr>
              <w:rPr>
                <w:rFonts w:ascii="Arial" w:eastAsia="Arial" w:hAnsi="Arial" w:cs="Arial"/>
                <w:b/>
                <w:bCs/>
                <w:color w:val="FFFFFF" w:themeColor="background1"/>
              </w:rPr>
            </w:pPr>
            <w:r w:rsidRPr="2A77F284">
              <w:rPr>
                <w:rFonts w:ascii="Arial" w:eastAsia="Arial" w:hAnsi="Arial" w:cs="Arial"/>
                <w:b/>
                <w:bCs/>
                <w:color w:val="FFFFFF" w:themeColor="background1"/>
              </w:rPr>
              <w:t>Key Personnel</w:t>
            </w:r>
          </w:p>
        </w:tc>
        <w:tc>
          <w:tcPr>
            <w:tcW w:w="431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A4DD292" w14:textId="77172886" w:rsidR="2583D751" w:rsidRDefault="2583D751" w:rsidP="2583D751">
            <w:r w:rsidRPr="2583D751">
              <w:rPr>
                <w:rFonts w:ascii="Arial" w:eastAsia="Arial" w:hAnsi="Arial" w:cs="Arial"/>
                <w:color w:val="FFFFFF" w:themeColor="background1"/>
              </w:rPr>
              <w:t>Detailed Evaluation Criteria</w:t>
            </w:r>
          </w:p>
        </w:tc>
      </w:tr>
      <w:tr w:rsidR="2583D751" w14:paraId="63F7D249" w14:textId="77777777" w:rsidTr="2A77F284">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78AF9E6A" w14:textId="19DF247C" w:rsidR="2583D751" w:rsidRDefault="2583D751" w:rsidP="57B22D64">
            <w:pPr>
              <w:rPr>
                <w:rFonts w:ascii="Arial" w:eastAsia="Arial" w:hAnsi="Arial" w:cs="Arial"/>
                <w:b/>
                <w:bCs/>
              </w:rPr>
            </w:pPr>
            <w:r w:rsidRPr="57B22D64">
              <w:rPr>
                <w:rFonts w:ascii="Arial" w:eastAsia="Arial" w:hAnsi="Arial" w:cs="Arial"/>
                <w:b/>
                <w:bCs/>
              </w:rPr>
              <w:t>Q2</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4ED058AE" w14:textId="0B20DBFA" w:rsidR="754D8E20" w:rsidRDefault="754D8E20" w:rsidP="5C477783">
            <w:pPr>
              <w:rPr>
                <w:rFonts w:ascii="Arial" w:eastAsia="Arial" w:hAnsi="Arial" w:cs="Arial"/>
                <w:color w:val="000000" w:themeColor="text1"/>
              </w:rPr>
            </w:pPr>
            <w:r w:rsidRPr="5C477783">
              <w:rPr>
                <w:rFonts w:ascii="Arial" w:eastAsia="Arial" w:hAnsi="Arial" w:cs="Arial"/>
                <w:color w:val="000000" w:themeColor="text1"/>
              </w:rPr>
              <w:t>Provide details of the key personnel who will be involved in this commission, what relevant experience do they have in relation to this project.</w:t>
            </w:r>
          </w:p>
          <w:p w14:paraId="3CF76937" w14:textId="5047FBA8" w:rsidR="2583D751" w:rsidRDefault="2583D751" w:rsidP="6A44FFA1">
            <w:pPr>
              <w:rPr>
                <w:rFonts w:ascii="Arial" w:eastAsia="Arial" w:hAnsi="Arial" w:cs="Arial"/>
                <w:color w:val="000000" w:themeColor="text1"/>
              </w:rPr>
            </w:pPr>
          </w:p>
        </w:tc>
      </w:tr>
    </w:tbl>
    <w:p w14:paraId="6E7BB05C" w14:textId="629BAA3F" w:rsidR="6A44FFA1" w:rsidRDefault="6A44FFA1"/>
    <w:p w14:paraId="10609784" w14:textId="2A0A32B4" w:rsidR="00506D0F" w:rsidRDefault="6034DDCD" w:rsidP="2583D751">
      <w:pPr>
        <w:spacing w:after="240" w:line="257" w:lineRule="auto"/>
      </w:pPr>
      <w:r w:rsidRPr="2583D751">
        <w:rPr>
          <w:rFonts w:ascii="Arial" w:eastAsia="Arial" w:hAnsi="Arial" w:cs="Arial"/>
          <w:color w:val="000000" w:themeColor="text1"/>
        </w:rPr>
        <w:lastRenderedPageBreak/>
        <w:t xml:space="preserve"> </w:t>
      </w:r>
    </w:p>
    <w:tbl>
      <w:tblPr>
        <w:tblStyle w:val="TableGrid"/>
        <w:tblW w:w="0" w:type="auto"/>
        <w:tblLook w:val="04A0" w:firstRow="1" w:lastRow="0" w:firstColumn="1" w:lastColumn="0" w:noHBand="0" w:noVBand="1"/>
      </w:tblPr>
      <w:tblGrid>
        <w:gridCol w:w="4318"/>
        <w:gridCol w:w="4319"/>
      </w:tblGrid>
      <w:tr w:rsidR="2583D751" w14:paraId="185464E6" w14:textId="77777777" w:rsidTr="3BE700C1">
        <w:trPr>
          <w:trHeight w:val="300"/>
        </w:trPr>
        <w:tc>
          <w:tcPr>
            <w:tcW w:w="431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63072F7" w14:textId="7AAB47DD" w:rsidR="2583D751" w:rsidRDefault="29627A97" w:rsidP="2A77F284">
            <w:pPr>
              <w:rPr>
                <w:rFonts w:ascii="Arial" w:eastAsia="Arial" w:hAnsi="Arial" w:cs="Arial"/>
                <w:b/>
                <w:bCs/>
              </w:rPr>
            </w:pPr>
            <w:r w:rsidRPr="2A77F284">
              <w:rPr>
                <w:rFonts w:ascii="Arial" w:eastAsia="Arial" w:hAnsi="Arial" w:cs="Arial"/>
                <w:b/>
                <w:bCs/>
              </w:rPr>
              <w:t>Quality Assurance measures</w:t>
            </w:r>
          </w:p>
          <w:p w14:paraId="4C1AEAB2" w14:textId="2FB09A92" w:rsidR="2583D751" w:rsidRDefault="2583D751" w:rsidP="2A77F284">
            <w:pPr>
              <w:rPr>
                <w:rFonts w:ascii="Arial" w:eastAsia="Arial" w:hAnsi="Arial" w:cs="Arial"/>
                <w:b/>
                <w:bCs/>
                <w:color w:val="D9262E"/>
              </w:rPr>
            </w:pPr>
          </w:p>
        </w:tc>
        <w:tc>
          <w:tcPr>
            <w:tcW w:w="431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A403E2F" w14:textId="40F6B70D" w:rsidR="2583D751" w:rsidRDefault="2583D751" w:rsidP="2583D751">
            <w:r w:rsidRPr="2583D751">
              <w:rPr>
                <w:rFonts w:ascii="Arial" w:eastAsia="Arial" w:hAnsi="Arial" w:cs="Arial"/>
                <w:color w:val="FFFFFF" w:themeColor="background1"/>
              </w:rPr>
              <w:t>Detailed Evaluation Criteria</w:t>
            </w:r>
          </w:p>
        </w:tc>
      </w:tr>
      <w:tr w:rsidR="2583D751" w14:paraId="3A81AFB7" w14:textId="77777777" w:rsidTr="3BE700C1">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185F69FD" w14:textId="0C60605E" w:rsidR="2583D751" w:rsidRDefault="2583D751" w:rsidP="3BE700C1">
            <w:pPr>
              <w:rPr>
                <w:rFonts w:ascii="Arial" w:eastAsia="Arial" w:hAnsi="Arial" w:cs="Arial"/>
                <w:b/>
                <w:bCs/>
              </w:rPr>
            </w:pPr>
            <w:r w:rsidRPr="3BE700C1">
              <w:rPr>
                <w:rFonts w:ascii="Arial" w:eastAsia="Arial" w:hAnsi="Arial" w:cs="Arial"/>
                <w:b/>
                <w:bCs/>
              </w:rPr>
              <w:t>Q3</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14453839" w14:textId="616BF72C" w:rsidR="2583D751" w:rsidRDefault="2583D751" w:rsidP="5C477783">
            <w:pPr>
              <w:rPr>
                <w:rFonts w:ascii="Arial" w:eastAsia="Arial" w:hAnsi="Arial" w:cs="Arial"/>
              </w:rPr>
            </w:pPr>
            <w:r w:rsidRPr="5C477783">
              <w:rPr>
                <w:rFonts w:ascii="Arial" w:eastAsia="Arial" w:hAnsi="Arial" w:cs="Arial"/>
                <w:color w:val="000000" w:themeColor="text1"/>
              </w:rPr>
              <w:t xml:space="preserve"> </w:t>
            </w:r>
            <w:r w:rsidR="60E36E1E" w:rsidRPr="5C477783">
              <w:rPr>
                <w:rFonts w:ascii="Arial" w:eastAsia="Arial" w:hAnsi="Arial" w:cs="Arial"/>
                <w:color w:val="000000" w:themeColor="text1"/>
                <w:lang w:val="en-US"/>
              </w:rPr>
              <w:t>What quality assurance processes will you implement to ensure accuracy, reliability, and consistency in data collection, analysis, and reporting?</w:t>
            </w:r>
          </w:p>
        </w:tc>
      </w:tr>
    </w:tbl>
    <w:p w14:paraId="77419118" w14:textId="75376F3E" w:rsidR="4D50BEAA" w:rsidRDefault="4D50BEAA"/>
    <w:p w14:paraId="5C97DA30" w14:textId="074933E4" w:rsidR="00506D0F" w:rsidRDefault="6034DDCD" w:rsidP="2583D751">
      <w:pPr>
        <w:spacing w:after="240" w:line="257" w:lineRule="auto"/>
      </w:pPr>
      <w:r w:rsidRPr="2583D751">
        <w:rPr>
          <w:rFonts w:ascii="Arial" w:eastAsia="Arial" w:hAnsi="Arial" w:cs="Arial"/>
          <w:color w:val="000000" w:themeColor="text1"/>
        </w:rPr>
        <w:t xml:space="preserve"> </w:t>
      </w:r>
    </w:p>
    <w:tbl>
      <w:tblPr>
        <w:tblStyle w:val="TableGrid"/>
        <w:tblW w:w="0" w:type="auto"/>
        <w:tblLook w:val="04A0" w:firstRow="1" w:lastRow="0" w:firstColumn="1" w:lastColumn="0" w:noHBand="0" w:noVBand="1"/>
      </w:tblPr>
      <w:tblGrid>
        <w:gridCol w:w="4318"/>
        <w:gridCol w:w="4319"/>
      </w:tblGrid>
      <w:tr w:rsidR="2583D751" w14:paraId="54568EBB" w14:textId="77777777" w:rsidTr="3BE700C1">
        <w:trPr>
          <w:trHeight w:val="300"/>
        </w:trPr>
        <w:tc>
          <w:tcPr>
            <w:tcW w:w="431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5864E6F" w14:textId="61FA0D6F" w:rsidR="2583D751" w:rsidRDefault="417023C5" w:rsidP="3BE700C1">
            <w:pPr>
              <w:rPr>
                <w:rFonts w:ascii="Arial" w:eastAsia="Arial" w:hAnsi="Arial" w:cs="Arial"/>
                <w:b/>
                <w:bCs/>
                <w:color w:val="FFFFFF" w:themeColor="background1"/>
              </w:rPr>
            </w:pPr>
            <w:r w:rsidRPr="3BE700C1">
              <w:rPr>
                <w:rFonts w:ascii="Arial" w:eastAsia="Arial" w:hAnsi="Arial" w:cs="Arial"/>
                <w:b/>
                <w:bCs/>
                <w:color w:val="FFFFFF" w:themeColor="background1"/>
              </w:rPr>
              <w:t>Health and Safety</w:t>
            </w:r>
          </w:p>
        </w:tc>
        <w:tc>
          <w:tcPr>
            <w:tcW w:w="431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9BAAB46" w14:textId="14C2B270" w:rsidR="2583D751" w:rsidRDefault="2583D751" w:rsidP="2583D751">
            <w:r w:rsidRPr="2583D751">
              <w:rPr>
                <w:rFonts w:ascii="Arial" w:eastAsia="Arial" w:hAnsi="Arial" w:cs="Arial"/>
                <w:color w:val="FFFFFF" w:themeColor="background1"/>
              </w:rPr>
              <w:t>Detailed Evaluation Criteria</w:t>
            </w:r>
          </w:p>
        </w:tc>
      </w:tr>
      <w:tr w:rsidR="2583D751" w14:paraId="06A4E9E4" w14:textId="77777777" w:rsidTr="3BE700C1">
        <w:trPr>
          <w:trHeight w:val="300"/>
        </w:trPr>
        <w:tc>
          <w:tcPr>
            <w:tcW w:w="4318" w:type="dxa"/>
            <w:tcBorders>
              <w:top w:val="single" w:sz="8" w:space="0" w:color="auto"/>
              <w:left w:val="single" w:sz="8" w:space="0" w:color="auto"/>
              <w:bottom w:val="single" w:sz="8" w:space="0" w:color="auto"/>
              <w:right w:val="single" w:sz="8" w:space="0" w:color="auto"/>
            </w:tcBorders>
            <w:tcMar>
              <w:left w:w="108" w:type="dxa"/>
              <w:right w:w="108" w:type="dxa"/>
            </w:tcMar>
          </w:tcPr>
          <w:p w14:paraId="024CD35E" w14:textId="4169CD97" w:rsidR="2583D751" w:rsidRDefault="2583D751" w:rsidP="3BE700C1">
            <w:pPr>
              <w:rPr>
                <w:rFonts w:ascii="Arial" w:eastAsia="Arial" w:hAnsi="Arial" w:cs="Arial"/>
                <w:b/>
                <w:bCs/>
              </w:rPr>
            </w:pPr>
            <w:r w:rsidRPr="3BE700C1">
              <w:rPr>
                <w:rFonts w:ascii="Arial" w:eastAsia="Arial" w:hAnsi="Arial" w:cs="Arial"/>
                <w:b/>
                <w:bCs/>
              </w:rPr>
              <w:t>Q4</w:t>
            </w:r>
          </w:p>
        </w:tc>
        <w:tc>
          <w:tcPr>
            <w:tcW w:w="4319" w:type="dxa"/>
            <w:tcBorders>
              <w:top w:val="single" w:sz="8" w:space="0" w:color="auto"/>
              <w:left w:val="single" w:sz="8" w:space="0" w:color="auto"/>
              <w:bottom w:val="single" w:sz="8" w:space="0" w:color="auto"/>
              <w:right w:val="single" w:sz="8" w:space="0" w:color="auto"/>
            </w:tcBorders>
            <w:tcMar>
              <w:left w:w="108" w:type="dxa"/>
              <w:right w:w="108" w:type="dxa"/>
            </w:tcMar>
          </w:tcPr>
          <w:p w14:paraId="4322DF18" w14:textId="58F665FF" w:rsidR="2583D751" w:rsidRDefault="493F1790" w:rsidP="183A8608">
            <w:pPr>
              <w:rPr>
                <w:rFonts w:ascii="Arial" w:eastAsia="Arial" w:hAnsi="Arial" w:cs="Arial"/>
              </w:rPr>
            </w:pPr>
            <w:r w:rsidRPr="183A8608">
              <w:rPr>
                <w:rFonts w:ascii="Arial" w:eastAsia="Arial" w:hAnsi="Arial" w:cs="Arial"/>
                <w:color w:val="000000" w:themeColor="text1"/>
                <w:lang w:val="en-US"/>
              </w:rPr>
              <w:t>Outline your health and safety procedures for conducting site visits and fieldwork in w</w:t>
            </w:r>
            <w:r w:rsidR="67A46A97" w:rsidRPr="183A8608">
              <w:rPr>
                <w:rFonts w:ascii="Arial" w:eastAsia="Arial" w:hAnsi="Arial" w:cs="Arial"/>
                <w:color w:val="000000" w:themeColor="text1"/>
                <w:lang w:val="en-US"/>
              </w:rPr>
              <w:t>ater</w:t>
            </w:r>
            <w:r w:rsidRPr="183A8608">
              <w:rPr>
                <w:rFonts w:ascii="Arial" w:eastAsia="Arial" w:hAnsi="Arial" w:cs="Arial"/>
                <w:color w:val="000000" w:themeColor="text1"/>
                <w:lang w:val="en-US"/>
              </w:rPr>
              <w:t xml:space="preserve"> environments. How will you manage risks </w:t>
            </w:r>
            <w:proofErr w:type="gramStart"/>
            <w:r w:rsidRPr="183A8608">
              <w:rPr>
                <w:rFonts w:ascii="Arial" w:eastAsia="Arial" w:hAnsi="Arial" w:cs="Arial"/>
                <w:color w:val="000000" w:themeColor="text1"/>
                <w:lang w:val="en-US"/>
              </w:rPr>
              <w:t>to</w:t>
            </w:r>
            <w:proofErr w:type="gramEnd"/>
            <w:r w:rsidRPr="183A8608">
              <w:rPr>
                <w:rFonts w:ascii="Arial" w:eastAsia="Arial" w:hAnsi="Arial" w:cs="Arial"/>
                <w:color w:val="000000" w:themeColor="text1"/>
                <w:lang w:val="en-US"/>
              </w:rPr>
              <w:t xml:space="preserve"> staff and the public?</w:t>
            </w:r>
          </w:p>
        </w:tc>
      </w:tr>
    </w:tbl>
    <w:p w14:paraId="04E72A49" w14:textId="487EFF9A" w:rsidR="4D50BEAA" w:rsidRDefault="4D50BEAA"/>
    <w:p w14:paraId="78EC789D" w14:textId="622A5A60" w:rsidR="00506D0F" w:rsidRDefault="6034DDCD" w:rsidP="2583D751">
      <w:pPr>
        <w:spacing w:after="240" w:line="257" w:lineRule="auto"/>
      </w:pPr>
      <w:r w:rsidRPr="2583D751">
        <w:rPr>
          <w:rFonts w:ascii="Arial" w:eastAsia="Arial" w:hAnsi="Arial" w:cs="Arial"/>
          <w:color w:val="000000" w:themeColor="text1"/>
        </w:rPr>
        <w:t xml:space="preserve"> </w:t>
      </w:r>
    </w:p>
    <w:p w14:paraId="18A6C08B" w14:textId="74E2B159" w:rsidR="00506D0F" w:rsidRDefault="6034DDCD" w:rsidP="4ACBBE22">
      <w:pPr>
        <w:spacing w:after="240" w:line="276" w:lineRule="auto"/>
        <w:rPr>
          <w:rFonts w:ascii="Arial" w:eastAsia="Arial" w:hAnsi="Arial" w:cs="Arial"/>
          <w:color w:val="D9262E"/>
        </w:rPr>
      </w:pPr>
      <w:r w:rsidRPr="4ACBBE22">
        <w:rPr>
          <w:rFonts w:ascii="Arial" w:eastAsia="Arial" w:hAnsi="Arial" w:cs="Arial"/>
          <w:b/>
          <w:bCs/>
          <w:color w:val="000000" w:themeColor="text1"/>
          <w:sz w:val="26"/>
          <w:szCs w:val="26"/>
        </w:rPr>
        <w:t>Commercial (</w:t>
      </w:r>
      <w:r w:rsidR="3B89879C" w:rsidRPr="4ACBBE22">
        <w:rPr>
          <w:rFonts w:ascii="Arial" w:eastAsia="Arial" w:hAnsi="Arial" w:cs="Arial"/>
          <w:b/>
          <w:bCs/>
          <w:color w:val="000000" w:themeColor="text1"/>
          <w:sz w:val="26"/>
          <w:szCs w:val="26"/>
        </w:rPr>
        <w:t>50</w:t>
      </w:r>
      <w:r w:rsidRPr="4ACBBE22">
        <w:rPr>
          <w:rFonts w:ascii="Arial" w:eastAsia="Arial" w:hAnsi="Arial" w:cs="Arial"/>
          <w:b/>
          <w:bCs/>
          <w:color w:val="000000" w:themeColor="text1"/>
          <w:sz w:val="26"/>
          <w:szCs w:val="26"/>
        </w:rPr>
        <w:t xml:space="preserve">%) </w:t>
      </w:r>
    </w:p>
    <w:p w14:paraId="458333F6" w14:textId="7772F34D" w:rsidR="00506D0F" w:rsidRDefault="6034DDCD" w:rsidP="4ACBBE22">
      <w:pPr>
        <w:spacing w:after="240" w:line="257" w:lineRule="auto"/>
        <w:rPr>
          <w:rFonts w:ascii="Arial" w:eastAsia="Arial" w:hAnsi="Arial" w:cs="Arial"/>
          <w:color w:val="000000" w:themeColor="text1"/>
        </w:rPr>
      </w:pPr>
      <w:r w:rsidRPr="5192F38C">
        <w:rPr>
          <w:rFonts w:ascii="Arial" w:eastAsia="Arial" w:hAnsi="Arial" w:cs="Arial"/>
          <w:color w:val="000000" w:themeColor="text1"/>
        </w:rPr>
        <w:t xml:space="preserve">The Contract is to be awarded as </w:t>
      </w:r>
      <w:r w:rsidR="5CC87B0D" w:rsidRPr="5192F38C">
        <w:rPr>
          <w:rFonts w:ascii="Arial" w:eastAsia="Arial" w:hAnsi="Arial" w:cs="Arial"/>
          <w:color w:val="000000" w:themeColor="text1"/>
        </w:rPr>
        <w:t xml:space="preserve">a fixed price </w:t>
      </w:r>
      <w:r w:rsidRPr="5192F38C">
        <w:rPr>
          <w:rFonts w:ascii="Arial" w:eastAsia="Arial" w:hAnsi="Arial" w:cs="Arial"/>
          <w:color w:val="000000" w:themeColor="text1"/>
        </w:rPr>
        <w:t>which will be paid according to the completion of the deliverables stated in the Specification of Requirements.</w:t>
      </w:r>
    </w:p>
    <w:p w14:paraId="385CA3CF" w14:textId="5CF37ED7" w:rsidR="00506D0F" w:rsidRDefault="6034DDCD" w:rsidP="1389991A">
      <w:pPr>
        <w:spacing w:after="240" w:line="257" w:lineRule="auto"/>
        <w:rPr>
          <w:rFonts w:ascii="Arial" w:eastAsia="Arial" w:hAnsi="Arial" w:cs="Arial"/>
          <w:color w:val="000000" w:themeColor="text1"/>
        </w:rPr>
      </w:pPr>
      <w:r w:rsidRPr="1389991A">
        <w:rPr>
          <w:rFonts w:ascii="Arial" w:eastAsia="Arial" w:hAnsi="Arial" w:cs="Arial"/>
          <w:color w:val="000000" w:themeColor="text1"/>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21771223" w:rsidRPr="1389991A">
        <w:rPr>
          <w:rFonts w:ascii="Arial" w:eastAsia="Arial" w:hAnsi="Arial" w:cs="Arial"/>
          <w:color w:val="000000" w:themeColor="text1"/>
        </w:rPr>
        <w:t xml:space="preserve">each deliverable </w:t>
      </w:r>
      <w:r w:rsidRPr="1389991A">
        <w:rPr>
          <w:rFonts w:ascii="Arial" w:eastAsia="Arial" w:hAnsi="Arial" w:cs="Arial"/>
          <w:color w:val="000000" w:themeColor="text1"/>
        </w:rPr>
        <w:t xml:space="preserve">used in the delivery of this requirement. </w:t>
      </w:r>
    </w:p>
    <w:p w14:paraId="388BF623" w14:textId="3D95E7F6" w:rsidR="00506D0F" w:rsidRDefault="6034DDCD" w:rsidP="2583D751">
      <w:pPr>
        <w:spacing w:after="240" w:line="257" w:lineRule="auto"/>
      </w:pPr>
      <w:r w:rsidRPr="2583D751">
        <w:rPr>
          <w:rFonts w:ascii="Arial" w:eastAsia="Arial" w:hAnsi="Arial" w:cs="Arial"/>
          <w:color w:val="000000" w:themeColor="text1"/>
        </w:rPr>
        <w:t>Calculation Method</w:t>
      </w:r>
    </w:p>
    <w:p w14:paraId="79F91FE1" w14:textId="3290268D" w:rsidR="00506D0F" w:rsidRDefault="6034DDCD" w:rsidP="1389991A">
      <w:pPr>
        <w:spacing w:after="240" w:line="257" w:lineRule="auto"/>
        <w:rPr>
          <w:rFonts w:ascii="Arial" w:eastAsia="Arial" w:hAnsi="Arial" w:cs="Arial"/>
          <w:b/>
          <w:bCs/>
          <w:color w:val="D9262E"/>
        </w:rPr>
      </w:pPr>
      <w:r w:rsidRPr="1389991A">
        <w:rPr>
          <w:rFonts w:ascii="Arial" w:eastAsia="Arial" w:hAnsi="Arial" w:cs="Arial"/>
          <w:color w:val="000000" w:themeColor="text1"/>
        </w:rPr>
        <w:t>The method for calculating the individual weighted scores is as follows:</w:t>
      </w:r>
    </w:p>
    <w:p w14:paraId="7C48EB53" w14:textId="24CE0FCA"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 xml:space="preserve">Commercial </w:t>
      </w:r>
    </w:p>
    <w:p w14:paraId="2F1047F7" w14:textId="48D565CC" w:rsidR="00506D0F" w:rsidRDefault="2BCAD602" w:rsidP="642EE0F8">
      <w:pPr>
        <w:spacing w:after="240" w:line="257" w:lineRule="auto"/>
        <w:rPr>
          <w:rFonts w:ascii="Arial" w:eastAsia="Arial" w:hAnsi="Arial" w:cs="Arial"/>
          <w:color w:val="000000" w:themeColor="text1"/>
        </w:rPr>
      </w:pPr>
      <w:r w:rsidRPr="642EE0F8">
        <w:rPr>
          <w:rFonts w:ascii="Arial" w:eastAsia="Arial" w:hAnsi="Arial" w:cs="Arial"/>
          <w:color w:val="000000" w:themeColor="text1"/>
        </w:rPr>
        <w:t xml:space="preserve">Score </w:t>
      </w:r>
      <w:proofErr w:type="gramStart"/>
      <w:r w:rsidRPr="642EE0F8">
        <w:rPr>
          <w:rFonts w:ascii="Arial" w:eastAsia="Arial" w:hAnsi="Arial" w:cs="Arial"/>
          <w:color w:val="000000" w:themeColor="text1"/>
        </w:rPr>
        <w:t>=  (</w:t>
      </w:r>
      <w:proofErr w:type="gramEnd"/>
      <w:r w:rsidRPr="642EE0F8">
        <w:rPr>
          <w:rFonts w:ascii="Arial" w:eastAsia="Arial" w:hAnsi="Arial" w:cs="Arial"/>
          <w:color w:val="000000" w:themeColor="text1"/>
        </w:rPr>
        <w:t xml:space="preserve">Lowest Quotation Price / Supplier’s Quotation </w:t>
      </w:r>
      <w:proofErr w:type="gramStart"/>
      <w:r w:rsidRPr="642EE0F8">
        <w:rPr>
          <w:rFonts w:ascii="Arial" w:eastAsia="Arial" w:hAnsi="Arial" w:cs="Arial"/>
          <w:color w:val="000000" w:themeColor="text1"/>
        </w:rPr>
        <w:t>Price )</w:t>
      </w:r>
      <w:proofErr w:type="gramEnd"/>
      <w:r w:rsidRPr="642EE0F8">
        <w:rPr>
          <w:rFonts w:ascii="Arial" w:eastAsia="Arial" w:hAnsi="Arial" w:cs="Arial"/>
          <w:color w:val="000000" w:themeColor="text1"/>
        </w:rPr>
        <w:t xml:space="preserve"> </w:t>
      </w:r>
      <w:r w:rsidRPr="642EE0F8">
        <w:rPr>
          <w:rFonts w:ascii="Arial" w:eastAsia="Arial" w:hAnsi="Arial" w:cs="Arial"/>
        </w:rPr>
        <w:t xml:space="preserve">x </w:t>
      </w:r>
      <w:r w:rsidR="3F12C791" w:rsidRPr="642EE0F8">
        <w:rPr>
          <w:rFonts w:ascii="Arial" w:eastAsia="Arial" w:hAnsi="Arial" w:cs="Arial"/>
          <w:b/>
          <w:bCs/>
        </w:rPr>
        <w:t>5</w:t>
      </w:r>
      <w:r w:rsidRPr="642EE0F8">
        <w:rPr>
          <w:rFonts w:ascii="Arial" w:eastAsia="Arial" w:hAnsi="Arial" w:cs="Arial"/>
          <w:b/>
          <w:bCs/>
        </w:rPr>
        <w:t>0</w:t>
      </w:r>
      <w:proofErr w:type="gramStart"/>
      <w:r w:rsidRPr="642EE0F8">
        <w:rPr>
          <w:rFonts w:ascii="Arial" w:eastAsia="Arial" w:hAnsi="Arial" w:cs="Arial"/>
          <w:b/>
          <w:bCs/>
        </w:rPr>
        <w:t xml:space="preserve">% </w:t>
      </w:r>
      <w:r w:rsidRPr="642EE0F8">
        <w:rPr>
          <w:rFonts w:ascii="Arial" w:eastAsia="Arial" w:hAnsi="Arial" w:cs="Arial"/>
        </w:rPr>
        <w:t xml:space="preserve"> (</w:t>
      </w:r>
      <w:proofErr w:type="gramEnd"/>
      <w:r w:rsidRPr="642EE0F8">
        <w:rPr>
          <w:rFonts w:ascii="Arial" w:eastAsia="Arial" w:hAnsi="Arial" w:cs="Arial"/>
        </w:rPr>
        <w:t>Maximum available marks)</w:t>
      </w:r>
    </w:p>
    <w:p w14:paraId="0E60E3CA" w14:textId="17505206" w:rsidR="00506D0F" w:rsidRDefault="2BCAD602" w:rsidP="642EE0F8">
      <w:pPr>
        <w:pStyle w:val="ListParagraph"/>
        <w:numPr>
          <w:ilvl w:val="0"/>
          <w:numId w:val="7"/>
        </w:numPr>
        <w:spacing w:after="0" w:line="257" w:lineRule="auto"/>
        <w:ind w:left="641" w:hanging="357"/>
        <w:rPr>
          <w:rFonts w:ascii="Arial" w:eastAsia="Arial" w:hAnsi="Arial" w:cs="Arial"/>
          <w:color w:val="000000" w:themeColor="text1"/>
        </w:rPr>
      </w:pPr>
      <w:r w:rsidRPr="642EE0F8">
        <w:rPr>
          <w:rFonts w:ascii="Arial" w:eastAsia="Arial" w:hAnsi="Arial" w:cs="Arial"/>
        </w:rPr>
        <w:t>Technica</w:t>
      </w:r>
      <w:r w:rsidR="69050CE5" w:rsidRPr="642EE0F8">
        <w:rPr>
          <w:rFonts w:ascii="Arial" w:eastAsia="Arial" w:hAnsi="Arial" w:cs="Arial"/>
        </w:rPr>
        <w:t>l</w:t>
      </w:r>
    </w:p>
    <w:p w14:paraId="5C210E47" w14:textId="15715E76" w:rsidR="00506D0F" w:rsidRDefault="2BCAD602" w:rsidP="6BD6BDF6">
      <w:pPr>
        <w:spacing w:after="240" w:line="257" w:lineRule="auto"/>
        <w:rPr>
          <w:rFonts w:ascii="Arial" w:eastAsia="Arial" w:hAnsi="Arial" w:cs="Arial"/>
          <w:color w:val="000000" w:themeColor="text1"/>
        </w:rPr>
      </w:pPr>
      <w:r w:rsidRPr="642EE0F8">
        <w:rPr>
          <w:rFonts w:ascii="Arial" w:eastAsia="Arial" w:hAnsi="Arial" w:cs="Arial"/>
        </w:rPr>
        <w:t xml:space="preserve">Score = (Bidder’s Total Technical Score / Highest Technical </w:t>
      </w:r>
      <w:proofErr w:type="gramStart"/>
      <w:r w:rsidRPr="642EE0F8">
        <w:rPr>
          <w:rFonts w:ascii="Arial" w:eastAsia="Arial" w:hAnsi="Arial" w:cs="Arial"/>
        </w:rPr>
        <w:t>Score)  x</w:t>
      </w:r>
      <w:proofErr w:type="gramEnd"/>
      <w:r w:rsidRPr="642EE0F8">
        <w:rPr>
          <w:rFonts w:ascii="Arial" w:eastAsia="Arial" w:hAnsi="Arial" w:cs="Arial"/>
        </w:rPr>
        <w:t xml:space="preserve"> </w:t>
      </w:r>
      <w:r w:rsidR="24FBF6AD" w:rsidRPr="642EE0F8">
        <w:rPr>
          <w:rFonts w:ascii="Arial" w:eastAsia="Arial" w:hAnsi="Arial" w:cs="Arial"/>
          <w:b/>
          <w:bCs/>
        </w:rPr>
        <w:t>5</w:t>
      </w:r>
      <w:r w:rsidRPr="642EE0F8">
        <w:rPr>
          <w:rFonts w:ascii="Arial" w:eastAsia="Arial" w:hAnsi="Arial" w:cs="Arial"/>
          <w:b/>
          <w:bCs/>
        </w:rPr>
        <w:t>0%</w:t>
      </w:r>
      <w:r w:rsidRPr="642EE0F8">
        <w:rPr>
          <w:rFonts w:ascii="Arial" w:eastAsia="Arial" w:hAnsi="Arial" w:cs="Arial"/>
          <w:color w:val="000000" w:themeColor="text1"/>
        </w:rPr>
        <w:t xml:space="preserve"> (Maximum available marks)</w:t>
      </w:r>
    </w:p>
    <w:p w14:paraId="21325986" w14:textId="52D8CFDB" w:rsidR="00506D0F" w:rsidRDefault="6034DDCD" w:rsidP="2583D751">
      <w:pPr>
        <w:spacing w:after="240" w:line="257" w:lineRule="auto"/>
      </w:pPr>
      <w:r w:rsidRPr="2583D751">
        <w:rPr>
          <w:rFonts w:ascii="Arial" w:eastAsia="Arial" w:hAnsi="Arial" w:cs="Arial"/>
          <w:color w:val="000000" w:themeColor="text1"/>
        </w:rPr>
        <w:t xml:space="preserve">The total score (weighted) (TWS) is then calculated by adding the total weighted commercial score (WC) to the total weighted technical score (WT): WC + WT = TWS. </w:t>
      </w:r>
    </w:p>
    <w:p w14:paraId="42A8FC25" w14:textId="7AD5FFD4" w:rsidR="00506D0F" w:rsidRDefault="6034DDCD" w:rsidP="2583D751">
      <w:pPr>
        <w:spacing w:after="240" w:line="257" w:lineRule="auto"/>
      </w:pPr>
      <w:r w:rsidRPr="2583D751">
        <w:rPr>
          <w:rFonts w:ascii="Arial" w:eastAsia="Arial" w:hAnsi="Arial" w:cs="Arial"/>
          <w:color w:val="000000" w:themeColor="text1"/>
        </w:rPr>
        <w:lastRenderedPageBreak/>
        <w:t>Once all evaluators have completed their individual evaluations and provided their final scores, an average score will be calculated which will be multiplied by the selected weighting to give a weighted score representing the views of all evaluators.</w:t>
      </w:r>
    </w:p>
    <w:p w14:paraId="15D23522" w14:textId="36075C4D" w:rsidR="00506D0F" w:rsidRDefault="6034DDCD" w:rsidP="2583D751">
      <w:pPr>
        <w:spacing w:after="240" w:line="276" w:lineRule="auto"/>
      </w:pPr>
      <w:r w:rsidRPr="2583D751">
        <w:rPr>
          <w:rFonts w:ascii="Arial" w:eastAsia="Arial" w:hAnsi="Arial" w:cs="Arial"/>
          <w:b/>
          <w:bCs/>
          <w:color w:val="000000" w:themeColor="text1"/>
          <w:sz w:val="26"/>
          <w:szCs w:val="26"/>
        </w:rPr>
        <w:t>Information to be returned</w:t>
      </w:r>
    </w:p>
    <w:p w14:paraId="39B10992" w14:textId="115F3B5F" w:rsidR="00506D0F" w:rsidRDefault="6034DDCD" w:rsidP="2583D751">
      <w:pPr>
        <w:spacing w:after="240" w:line="257" w:lineRule="auto"/>
      </w:pPr>
      <w:r w:rsidRPr="2583D751">
        <w:rPr>
          <w:rFonts w:ascii="Arial" w:eastAsia="Arial" w:hAnsi="Arial" w:cs="Arial"/>
          <w:color w:val="000000" w:themeColor="text1"/>
        </w:rPr>
        <w:t>Please note, the following information requested must be provided. Incomplete tender submissions may be discounted.</w:t>
      </w:r>
    </w:p>
    <w:p w14:paraId="2AD6BCBC" w14:textId="53155E6C" w:rsidR="00506D0F" w:rsidRDefault="6034DDCD" w:rsidP="2583D751">
      <w:pPr>
        <w:spacing w:after="240" w:line="257" w:lineRule="auto"/>
      </w:pPr>
      <w:r w:rsidRPr="2583D751">
        <w:rPr>
          <w:rFonts w:ascii="Arial" w:eastAsia="Arial" w:hAnsi="Arial" w:cs="Arial"/>
          <w:color w:val="000000" w:themeColor="text1"/>
        </w:rPr>
        <w:t>Please complete and return the following information:</w:t>
      </w:r>
    </w:p>
    <w:p w14:paraId="6E0E152D" w14:textId="1D3D3825"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completed Commercial Response template</w:t>
      </w:r>
    </w:p>
    <w:p w14:paraId="55DAA32F" w14:textId="046EED32"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 xml:space="preserve">separate response submission for each technical question (in accordance with the response instructions) </w:t>
      </w:r>
    </w:p>
    <w:p w14:paraId="4CB3F8C3" w14:textId="377A06A2"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39B25D5B" w14:textId="593E2F0E"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completed Mandatory Requirements (Annex 1)</w:t>
      </w:r>
    </w:p>
    <w:p w14:paraId="1D97DBA1" w14:textId="69EC91C1" w:rsidR="00506D0F" w:rsidRDefault="6034DDCD" w:rsidP="2583D751">
      <w:pPr>
        <w:pStyle w:val="ListParagraph"/>
        <w:numPr>
          <w:ilvl w:val="0"/>
          <w:numId w:val="7"/>
        </w:numPr>
        <w:spacing w:after="0" w:line="257" w:lineRule="auto"/>
        <w:ind w:left="641" w:hanging="357"/>
        <w:rPr>
          <w:rFonts w:ascii="Arial" w:eastAsia="Arial" w:hAnsi="Arial" w:cs="Arial"/>
          <w:color w:val="000000" w:themeColor="text1"/>
        </w:rPr>
      </w:pPr>
      <w:r w:rsidRPr="2583D751">
        <w:rPr>
          <w:rFonts w:ascii="Arial" w:eastAsia="Arial" w:hAnsi="Arial" w:cs="Arial"/>
          <w:color w:val="000000" w:themeColor="text1"/>
        </w:rPr>
        <w:t>completed Acceptance of Terms and Conditions (Annex 2)</w:t>
      </w:r>
    </w:p>
    <w:p w14:paraId="6191EE63" w14:textId="550481E7" w:rsidR="00506D0F" w:rsidRDefault="6034DDCD" w:rsidP="2583D751">
      <w:pPr>
        <w:spacing w:after="240" w:line="276" w:lineRule="auto"/>
      </w:pPr>
      <w:r w:rsidRPr="2583D751">
        <w:rPr>
          <w:rFonts w:ascii="Arial" w:eastAsia="Arial" w:hAnsi="Arial" w:cs="Arial"/>
          <w:b/>
          <w:bCs/>
          <w:color w:val="000000" w:themeColor="text1"/>
          <w:sz w:val="26"/>
          <w:szCs w:val="26"/>
        </w:rPr>
        <w:t>Award</w:t>
      </w:r>
    </w:p>
    <w:p w14:paraId="4F1D7A61" w14:textId="3AE11F03" w:rsidR="00506D0F" w:rsidRDefault="2BCAD602" w:rsidP="2583D751">
      <w:pPr>
        <w:spacing w:after="240" w:line="257" w:lineRule="auto"/>
      </w:pPr>
      <w:r w:rsidRPr="12506C31">
        <w:rPr>
          <w:rFonts w:ascii="Arial" w:eastAsia="Arial" w:hAnsi="Arial" w:cs="Arial"/>
          <w:color w:val="000000" w:themeColor="text1"/>
        </w:rPr>
        <w:t xml:space="preserve">Once the evaluation of the Response(s) is complete suppliers will be notified of the outcome via email. </w:t>
      </w:r>
    </w:p>
    <w:p w14:paraId="6DC64775" w14:textId="2A5ACFEA" w:rsidR="642EE0F8" w:rsidRDefault="71E7B0CC" w:rsidP="12506C31">
      <w:pPr>
        <w:spacing w:after="240" w:line="257" w:lineRule="auto"/>
      </w:pPr>
      <w:r w:rsidRPr="7D059AF6">
        <w:rPr>
          <w:rFonts w:ascii="Arial" w:eastAsia="Arial" w:hAnsi="Arial" w:cs="Arial"/>
          <w:color w:val="000000" w:themeColor="text1"/>
        </w:rPr>
        <w:t xml:space="preserve">The successful supplier will be issued the contract, incorporating their Response, for signature. The Authority will then counter sign'. On receipt of the signed contract the Authority will issue a purchase order. </w:t>
      </w:r>
      <w:r w:rsidRPr="7D059AF6">
        <w:rPr>
          <w:rFonts w:ascii="Arial" w:eastAsia="Arial" w:hAnsi="Arial" w:cs="Arial"/>
        </w:rPr>
        <w:t xml:space="preserve"> </w:t>
      </w:r>
    </w:p>
    <w:p w14:paraId="45549897" w14:textId="21216CF5" w:rsidR="00506D0F" w:rsidRDefault="00506D0F" w:rsidP="2583D751">
      <w:pPr>
        <w:spacing w:line="257" w:lineRule="auto"/>
      </w:pPr>
    </w:p>
    <w:p w14:paraId="0AD3F075" w14:textId="52EBCE48" w:rsidR="00506D0F" w:rsidRDefault="6034DDCD" w:rsidP="2583D751">
      <w:pPr>
        <w:spacing w:after="240" w:line="257" w:lineRule="auto"/>
      </w:pPr>
      <w:r w:rsidRPr="2583D751">
        <w:rPr>
          <w:rFonts w:ascii="Arial" w:eastAsia="Arial" w:hAnsi="Arial" w:cs="Arial"/>
          <w:color w:val="000000" w:themeColor="text1"/>
        </w:rPr>
        <w:t xml:space="preserve"> </w:t>
      </w:r>
    </w:p>
    <w:p w14:paraId="41D4F7FB" w14:textId="4BEBC150" w:rsidR="00506D0F" w:rsidRDefault="6034DDCD" w:rsidP="2583D751">
      <w:pPr>
        <w:spacing w:after="240" w:line="276" w:lineRule="auto"/>
      </w:pPr>
      <w:r w:rsidRPr="2583D751">
        <w:rPr>
          <w:rFonts w:ascii="Arial" w:eastAsia="Arial" w:hAnsi="Arial" w:cs="Arial"/>
          <w:b/>
          <w:bCs/>
          <w:color w:val="000000" w:themeColor="text1"/>
          <w:sz w:val="36"/>
          <w:szCs w:val="36"/>
        </w:rPr>
        <w:t xml:space="preserve">Annex 1 Mandatory Requirements </w:t>
      </w:r>
    </w:p>
    <w:p w14:paraId="6E0CDFF3" w14:textId="6F8250C0" w:rsidR="00506D0F" w:rsidRDefault="6034DDCD" w:rsidP="2583D751">
      <w:pPr>
        <w:spacing w:after="240" w:line="276" w:lineRule="auto"/>
      </w:pPr>
      <w:r w:rsidRPr="2583D751">
        <w:rPr>
          <w:rFonts w:ascii="Arial" w:eastAsia="Arial" w:hAnsi="Arial" w:cs="Arial"/>
          <w:b/>
          <w:bCs/>
          <w:color w:val="000000" w:themeColor="text1"/>
          <w:sz w:val="26"/>
          <w:szCs w:val="26"/>
        </w:rPr>
        <w:t>Part 1 Potential Supplier Information</w:t>
      </w:r>
    </w:p>
    <w:p w14:paraId="26BEB4F5" w14:textId="73143F31" w:rsidR="00506D0F" w:rsidRDefault="6034DDCD" w:rsidP="2583D751">
      <w:pPr>
        <w:spacing w:after="240" w:line="257" w:lineRule="auto"/>
      </w:pPr>
      <w:r w:rsidRPr="2583D751">
        <w:rPr>
          <w:rFonts w:ascii="Arial" w:eastAsia="Arial" w:hAnsi="Arial" w:cs="Arial"/>
          <w:color w:val="000000" w:themeColor="text1"/>
        </w:rPr>
        <w:t xml:space="preserve">Please answer the following self-declaration questions in full and include this Annex in your quotation response.  </w:t>
      </w:r>
    </w:p>
    <w:p w14:paraId="15F5C383" w14:textId="05246E5F" w:rsidR="00506D0F" w:rsidRDefault="6034DDCD" w:rsidP="2583D751">
      <w:pPr>
        <w:spacing w:after="240" w:line="257" w:lineRule="auto"/>
      </w:pPr>
      <w:r w:rsidRPr="2583D751">
        <w:rPr>
          <w:rFonts w:ascii="Arial" w:eastAsia="Arial" w:hAnsi="Arial" w:cs="Arial"/>
          <w:b/>
          <w:bCs/>
          <w:color w:val="000000" w:themeColor="text1"/>
        </w:rPr>
        <w:t>Part 1.1 Potential Supplier Information:</w:t>
      </w:r>
    </w:p>
    <w:tbl>
      <w:tblPr>
        <w:tblStyle w:val="TableGrid"/>
        <w:tblW w:w="0" w:type="auto"/>
        <w:tblLook w:val="04A0" w:firstRow="1" w:lastRow="0" w:firstColumn="1" w:lastColumn="0" w:noHBand="0" w:noVBand="1"/>
      </w:tblPr>
      <w:tblGrid>
        <w:gridCol w:w="1696"/>
        <w:gridCol w:w="4062"/>
        <w:gridCol w:w="2879"/>
      </w:tblGrid>
      <w:tr w:rsidR="2583D751" w14:paraId="1DC7E112"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34A7CC2" w14:textId="4CA5BBA8" w:rsidR="2583D751" w:rsidRDefault="2583D751" w:rsidP="2583D751">
            <w:r w:rsidRPr="2583D751">
              <w:rPr>
                <w:rFonts w:ascii="Arial" w:eastAsia="Arial" w:hAnsi="Arial" w:cs="Arial"/>
                <w:color w:val="FFFFFF" w:themeColor="background1"/>
              </w:rPr>
              <w:t>Question no.</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00E59B7" w14:textId="432B5BF2" w:rsidR="2583D751" w:rsidRDefault="2583D751" w:rsidP="2583D751">
            <w:r w:rsidRPr="2583D751">
              <w:rPr>
                <w:rFonts w:ascii="Arial" w:eastAsia="Arial" w:hAnsi="Arial" w:cs="Arial"/>
                <w:color w:val="FFFFFF" w:themeColor="background1"/>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9097D7A" w14:textId="23B110CA" w:rsidR="2583D751" w:rsidRDefault="2583D751" w:rsidP="2583D751">
            <w:r w:rsidRPr="2583D751">
              <w:rPr>
                <w:rFonts w:ascii="Arial" w:eastAsia="Arial" w:hAnsi="Arial" w:cs="Arial"/>
                <w:color w:val="FFFFFF" w:themeColor="background1"/>
              </w:rPr>
              <w:t>Response</w:t>
            </w:r>
          </w:p>
        </w:tc>
      </w:tr>
      <w:tr w:rsidR="2583D751" w14:paraId="7D474E40"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89C9BAF" w14:textId="4296821E" w:rsidR="2583D751" w:rsidRDefault="2583D751" w:rsidP="2583D751">
            <w:r w:rsidRPr="2583D751">
              <w:rPr>
                <w:rFonts w:ascii="Arial" w:eastAsia="Arial" w:hAnsi="Arial" w:cs="Arial"/>
                <w:color w:val="000000" w:themeColor="text1"/>
              </w:rPr>
              <w:t>1.1(a)</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48C2AD2" w14:textId="5D0BAE7F" w:rsidR="2583D751" w:rsidRDefault="2583D751" w:rsidP="2583D751">
            <w:r w:rsidRPr="2583D751">
              <w:rPr>
                <w:rFonts w:ascii="Arial" w:eastAsia="Arial" w:hAnsi="Arial" w:cs="Arial"/>
                <w:color w:val="000000" w:themeColor="text1"/>
              </w:rPr>
              <w:t>Full name of the potential supplier submitting the information</w:t>
            </w:r>
          </w:p>
          <w:p w14:paraId="19091752" w14:textId="4B1B350F" w:rsidR="2583D751" w:rsidRDefault="2583D751" w:rsidP="2583D751">
            <w:r w:rsidRPr="2583D751">
              <w:rPr>
                <w:rFonts w:ascii="Arial" w:eastAsia="Arial" w:hAnsi="Arial" w:cs="Arial"/>
                <w:color w:val="000000" w:themeColor="text1"/>
              </w:rPr>
              <w:t xml:space="preserve">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76AB0924" w14:textId="3294AFFE" w:rsidR="2583D751" w:rsidRDefault="2583D751" w:rsidP="2583D751">
            <w:r w:rsidRPr="2583D751">
              <w:rPr>
                <w:rFonts w:ascii="Arial" w:eastAsia="Arial" w:hAnsi="Arial" w:cs="Arial"/>
                <w:color w:val="000000" w:themeColor="text1"/>
              </w:rPr>
              <w:t xml:space="preserve"> </w:t>
            </w:r>
          </w:p>
        </w:tc>
      </w:tr>
      <w:tr w:rsidR="2583D751" w14:paraId="51420263"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5225832D" w14:textId="3A82FF05" w:rsidR="2583D751" w:rsidRDefault="2583D751" w:rsidP="2583D751">
            <w:r w:rsidRPr="2583D751">
              <w:rPr>
                <w:rFonts w:ascii="Arial" w:eastAsia="Arial" w:hAnsi="Arial" w:cs="Arial"/>
                <w:color w:val="000000" w:themeColor="text1"/>
              </w:rPr>
              <w:t xml:space="preserve">1.1(b)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33E1CF1" w14:textId="237EFA91" w:rsidR="2583D751" w:rsidRDefault="2583D751" w:rsidP="2583D751">
            <w:r w:rsidRPr="2583D751">
              <w:rPr>
                <w:rFonts w:ascii="Arial" w:eastAsia="Arial" w:hAnsi="Arial" w:cs="Arial"/>
                <w:color w:val="000000" w:themeColor="text1"/>
              </w:rPr>
              <w:t>Registered office address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8183B6D" w14:textId="6BB48CFD" w:rsidR="2583D751" w:rsidRDefault="2583D751" w:rsidP="2583D751">
            <w:r w:rsidRPr="2583D751">
              <w:rPr>
                <w:rFonts w:ascii="Arial" w:eastAsia="Arial" w:hAnsi="Arial" w:cs="Arial"/>
                <w:color w:val="000000" w:themeColor="text1"/>
              </w:rPr>
              <w:t xml:space="preserve"> </w:t>
            </w:r>
          </w:p>
        </w:tc>
      </w:tr>
      <w:tr w:rsidR="2583D751" w14:paraId="1DC35264"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29F3880" w14:textId="371A6BDA" w:rsidR="2583D751" w:rsidRDefault="2583D751" w:rsidP="2583D751">
            <w:r w:rsidRPr="2583D751">
              <w:rPr>
                <w:rFonts w:ascii="Arial" w:eastAsia="Arial" w:hAnsi="Arial" w:cs="Arial"/>
                <w:color w:val="000000" w:themeColor="text1"/>
              </w:rPr>
              <w:lastRenderedPageBreak/>
              <w:t>1.1(c)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868A26D" w14:textId="61B8C864" w:rsidR="2583D751" w:rsidRDefault="2583D751" w:rsidP="2583D751">
            <w:r w:rsidRPr="2583D751">
              <w:rPr>
                <w:rFonts w:ascii="Arial" w:eastAsia="Arial" w:hAnsi="Arial" w:cs="Arial"/>
                <w:color w:val="000000" w:themeColor="text1"/>
              </w:rPr>
              <w:t>Company registration number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6F8FD3B3" w14:textId="288E0251" w:rsidR="2583D751" w:rsidRDefault="2583D751" w:rsidP="2583D751">
            <w:r w:rsidRPr="2583D751">
              <w:rPr>
                <w:rFonts w:ascii="Arial" w:eastAsia="Arial" w:hAnsi="Arial" w:cs="Arial"/>
                <w:color w:val="000000" w:themeColor="text1"/>
              </w:rPr>
              <w:t xml:space="preserve"> </w:t>
            </w:r>
          </w:p>
        </w:tc>
      </w:tr>
      <w:tr w:rsidR="2583D751" w14:paraId="2D3518C4"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4B2EFC33" w14:textId="07C3AE00" w:rsidR="2583D751" w:rsidRDefault="2583D751" w:rsidP="2583D751">
            <w:r w:rsidRPr="2583D751">
              <w:rPr>
                <w:rFonts w:ascii="Arial" w:eastAsia="Arial" w:hAnsi="Arial" w:cs="Arial"/>
                <w:color w:val="000000" w:themeColor="text1"/>
              </w:rPr>
              <w:t>1.1(d)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F62A014" w14:textId="0E95EC6B" w:rsidR="2583D751" w:rsidRDefault="2583D751" w:rsidP="2583D751">
            <w:r w:rsidRPr="2583D751">
              <w:rPr>
                <w:rFonts w:ascii="Arial" w:eastAsia="Arial" w:hAnsi="Arial" w:cs="Arial"/>
                <w:color w:val="000000" w:themeColor="text1"/>
              </w:rPr>
              <w:t>Charity registration number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8B06E76" w14:textId="62CC9A88" w:rsidR="2583D751" w:rsidRDefault="2583D751" w:rsidP="2583D751">
            <w:r w:rsidRPr="2583D751">
              <w:rPr>
                <w:rFonts w:ascii="Arial" w:eastAsia="Arial" w:hAnsi="Arial" w:cs="Arial"/>
                <w:color w:val="000000" w:themeColor="text1"/>
              </w:rPr>
              <w:t xml:space="preserve"> </w:t>
            </w:r>
          </w:p>
        </w:tc>
      </w:tr>
      <w:tr w:rsidR="2583D751" w14:paraId="2D86033B"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BC86099" w14:textId="64B60578" w:rsidR="2583D751" w:rsidRDefault="2583D751" w:rsidP="2583D751">
            <w:r w:rsidRPr="2583D751">
              <w:rPr>
                <w:rFonts w:ascii="Arial" w:eastAsia="Arial" w:hAnsi="Arial" w:cs="Arial"/>
                <w:color w:val="000000" w:themeColor="text1"/>
              </w:rPr>
              <w:t>1.1(e)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5B4B123" w14:textId="118476C3" w:rsidR="2583D751" w:rsidRDefault="2583D751" w:rsidP="2583D751">
            <w:r w:rsidRPr="2583D751">
              <w:rPr>
                <w:rFonts w:ascii="Arial" w:eastAsia="Arial" w:hAnsi="Arial" w:cs="Arial"/>
                <w:color w:val="000000" w:themeColor="text1"/>
              </w:rPr>
              <w:t>Head office DUNS number (if applicable)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8367787" w14:textId="03917512" w:rsidR="2583D751" w:rsidRDefault="2583D751" w:rsidP="2583D751">
            <w:r w:rsidRPr="2583D751">
              <w:rPr>
                <w:rFonts w:ascii="Arial" w:eastAsia="Arial" w:hAnsi="Arial" w:cs="Arial"/>
                <w:color w:val="000000" w:themeColor="text1"/>
              </w:rPr>
              <w:t xml:space="preserve"> </w:t>
            </w:r>
          </w:p>
        </w:tc>
      </w:tr>
      <w:tr w:rsidR="2583D751" w14:paraId="3D4F4E7C"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9CA9FA8" w14:textId="49219E67" w:rsidR="2583D751" w:rsidRDefault="2583D751" w:rsidP="2583D751">
            <w:r w:rsidRPr="2583D751">
              <w:rPr>
                <w:rFonts w:ascii="Arial" w:eastAsia="Arial" w:hAnsi="Arial" w:cs="Arial"/>
                <w:color w:val="000000" w:themeColor="text1"/>
              </w:rPr>
              <w:t>1.1(f)</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DA9380E" w14:textId="5E80963C" w:rsidR="2583D751" w:rsidRDefault="2583D751" w:rsidP="2583D751">
            <w:r w:rsidRPr="2583D751">
              <w:rPr>
                <w:rFonts w:ascii="Arial" w:eastAsia="Arial" w:hAnsi="Arial" w:cs="Arial"/>
                <w:color w:val="000000" w:themeColor="text1"/>
              </w:rPr>
              <w:t xml:space="preserve">Registered VAT number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2EBDB125" w14:textId="0F06C80E" w:rsidR="2583D751" w:rsidRDefault="2583D751" w:rsidP="2583D751">
            <w:r w:rsidRPr="2583D751">
              <w:rPr>
                <w:rFonts w:ascii="Arial" w:eastAsia="Arial" w:hAnsi="Arial" w:cs="Arial"/>
                <w:color w:val="000000" w:themeColor="text1"/>
              </w:rPr>
              <w:t xml:space="preserve"> </w:t>
            </w:r>
          </w:p>
        </w:tc>
      </w:tr>
      <w:tr w:rsidR="2583D751" w14:paraId="2255C265"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3EC5FB2" w14:textId="6F4782C8" w:rsidR="2583D751" w:rsidRDefault="2583D751" w:rsidP="2583D751">
            <w:r w:rsidRPr="2583D751">
              <w:rPr>
                <w:rFonts w:ascii="Arial" w:eastAsia="Arial" w:hAnsi="Arial" w:cs="Arial"/>
                <w:color w:val="000000" w:themeColor="text1"/>
              </w:rPr>
              <w:t>1.1(g)</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2E8AC4C" w14:textId="2EF0B398" w:rsidR="2583D751" w:rsidRDefault="2583D751" w:rsidP="2583D751">
            <w:r w:rsidRPr="2583D751">
              <w:rPr>
                <w:rFonts w:ascii="Arial" w:eastAsia="Arial" w:hAnsi="Arial" w:cs="Arial"/>
                <w:color w:val="000000" w:themeColor="text1"/>
              </w:rPr>
              <w:t>Are you a Small, Medium or Micro Enterprise (SME)?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D71E709" w14:textId="252C4037" w:rsidR="2583D751" w:rsidRDefault="2583D751" w:rsidP="2583D751">
            <w:r w:rsidRPr="2583D751">
              <w:rPr>
                <w:rFonts w:ascii="Arial" w:eastAsia="Arial" w:hAnsi="Arial" w:cs="Arial"/>
                <w:color w:val="000000" w:themeColor="text1"/>
              </w:rPr>
              <w:t>(Yes / No)</w:t>
            </w:r>
          </w:p>
        </w:tc>
      </w:tr>
    </w:tbl>
    <w:p w14:paraId="0E634AFA" w14:textId="70EFC681" w:rsidR="00506D0F" w:rsidRDefault="6034DDCD" w:rsidP="2583D751">
      <w:pPr>
        <w:spacing w:after="240" w:line="257" w:lineRule="auto"/>
      </w:pPr>
      <w:r w:rsidRPr="2583D751">
        <w:rPr>
          <w:rFonts w:ascii="Arial" w:eastAsia="Arial" w:hAnsi="Arial" w:cs="Arial"/>
          <w:color w:val="000000" w:themeColor="text1"/>
        </w:rPr>
        <w:t xml:space="preserve">Note: See EU definition of SME </w:t>
      </w:r>
      <w:hyperlink r:id="rId20">
        <w:r w:rsidRPr="2583D751">
          <w:rPr>
            <w:rStyle w:val="Hyperlink"/>
            <w:rFonts w:ascii="Arial" w:eastAsia="Arial" w:hAnsi="Arial" w:cs="Arial"/>
            <w:color w:val="0000FF"/>
          </w:rPr>
          <w:t>https://ec.europa.eu/growth/smes/business-friendly-environment/sme-definition_en</w:t>
        </w:r>
      </w:hyperlink>
    </w:p>
    <w:p w14:paraId="71D631D3" w14:textId="3562BF09" w:rsidR="00506D0F" w:rsidRDefault="6034DDCD" w:rsidP="2583D751">
      <w:pPr>
        <w:spacing w:after="240" w:line="257" w:lineRule="auto"/>
      </w:pPr>
      <w:r w:rsidRPr="2583D751">
        <w:rPr>
          <w:rFonts w:ascii="Arial" w:eastAsia="Arial" w:hAnsi="Arial" w:cs="Arial"/>
          <w:b/>
          <w:bCs/>
          <w:color w:val="000000" w:themeColor="text1"/>
        </w:rPr>
        <w:t>Part 1.2 Contact details and declaration</w:t>
      </w:r>
    </w:p>
    <w:p w14:paraId="4ECC44CE" w14:textId="7277ECDA" w:rsidR="00506D0F" w:rsidRDefault="6034DDCD" w:rsidP="2583D751">
      <w:pPr>
        <w:spacing w:after="240" w:line="257" w:lineRule="auto"/>
      </w:pPr>
      <w:r w:rsidRPr="2583D751">
        <w:rPr>
          <w:rFonts w:ascii="Arial" w:eastAsia="Arial" w:hAnsi="Arial" w:cs="Arial"/>
          <w:color w:val="000000" w:themeColor="text1"/>
        </w:rPr>
        <w:t xml:space="preserve">By submitting a quotation to this RFQ I declare that to the best of my knowledge the answers submitted and information contained in this document are correct and accurate. </w:t>
      </w:r>
    </w:p>
    <w:p w14:paraId="6D8DE31C" w14:textId="286690EF" w:rsidR="00506D0F" w:rsidRDefault="6034DDCD" w:rsidP="2583D751">
      <w:pPr>
        <w:spacing w:after="240" w:line="257" w:lineRule="auto"/>
      </w:pPr>
      <w:r w:rsidRPr="2583D751">
        <w:rPr>
          <w:rFonts w:ascii="Arial" w:eastAsia="Arial" w:hAnsi="Arial" w:cs="Arial"/>
          <w:color w:val="000000" w:themeColor="text1"/>
        </w:rPr>
        <w:t xml:space="preserve">I declare that, upon request and without delay you will provide the certificates or documentary evidence referred to in this document. </w:t>
      </w:r>
    </w:p>
    <w:p w14:paraId="5FC03700" w14:textId="4A60711C" w:rsidR="00506D0F" w:rsidRDefault="6034DDCD" w:rsidP="2583D751">
      <w:pPr>
        <w:spacing w:after="240" w:line="257" w:lineRule="auto"/>
      </w:pPr>
      <w:r w:rsidRPr="2583D751">
        <w:rPr>
          <w:rFonts w:ascii="Arial" w:eastAsia="Arial" w:hAnsi="Arial" w:cs="Arial"/>
          <w:color w:val="000000" w:themeColor="text1"/>
        </w:rPr>
        <w:t xml:space="preserve">I understand that the information will be used in the selection process to assess my organisation’s suitability to be invited to participate further in this procurement. </w:t>
      </w:r>
    </w:p>
    <w:p w14:paraId="6CFAFE19" w14:textId="6D8CF5F2" w:rsidR="00506D0F" w:rsidRDefault="6034DDCD" w:rsidP="2583D751">
      <w:pPr>
        <w:spacing w:after="240" w:line="257" w:lineRule="auto"/>
      </w:pPr>
      <w:r w:rsidRPr="2583D751">
        <w:rPr>
          <w:rFonts w:ascii="Arial" w:eastAsia="Arial" w:hAnsi="Arial" w:cs="Arial"/>
          <w:color w:val="000000" w:themeColor="text1"/>
        </w:rPr>
        <w:t>I understand that the authority may reject this submission in its entirety if there is a failure to answer all the relevant questions fully, or if false/misleading information or content is provided in any section.</w:t>
      </w:r>
    </w:p>
    <w:p w14:paraId="3117BCBD" w14:textId="5CC10104" w:rsidR="00506D0F" w:rsidRDefault="6034DDCD" w:rsidP="2583D751">
      <w:pPr>
        <w:spacing w:after="240" w:line="257" w:lineRule="auto"/>
      </w:pPr>
      <w:r w:rsidRPr="2583D751">
        <w:rPr>
          <w:rFonts w:ascii="Arial" w:eastAsia="Arial" w:hAnsi="Arial" w:cs="Arial"/>
          <w:color w:val="000000" w:themeColor="text1"/>
        </w:rPr>
        <w:t>I am aware of the consequences of serious misrepresentation.</w:t>
      </w:r>
    </w:p>
    <w:p w14:paraId="1186E59F" w14:textId="7FE45CB8" w:rsidR="00506D0F" w:rsidRDefault="6034DDCD" w:rsidP="2583D751">
      <w:pPr>
        <w:spacing w:after="240" w:line="257" w:lineRule="auto"/>
      </w:pPr>
      <w:r w:rsidRPr="2583D751">
        <w:rPr>
          <w:rFonts w:ascii="Arial" w:eastAsia="Arial" w:hAnsi="Arial" w:cs="Arial"/>
          <w:color w:val="000000" w:themeColor="text1"/>
        </w:rPr>
        <w:t xml:space="preserve"> </w:t>
      </w:r>
    </w:p>
    <w:tbl>
      <w:tblPr>
        <w:tblStyle w:val="TableGrid"/>
        <w:tblW w:w="0" w:type="auto"/>
        <w:tblLook w:val="04A0" w:firstRow="1" w:lastRow="0" w:firstColumn="1" w:lastColumn="0" w:noHBand="0" w:noVBand="1"/>
      </w:tblPr>
      <w:tblGrid>
        <w:gridCol w:w="1696"/>
        <w:gridCol w:w="4062"/>
        <w:gridCol w:w="2879"/>
      </w:tblGrid>
      <w:tr w:rsidR="2583D751" w14:paraId="287874E6"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10664DD" w14:textId="114BA364" w:rsidR="2583D751" w:rsidRDefault="2583D751" w:rsidP="2583D751">
            <w:r w:rsidRPr="2583D751">
              <w:rPr>
                <w:rFonts w:ascii="Arial" w:eastAsia="Arial" w:hAnsi="Arial" w:cs="Arial"/>
                <w:color w:val="FFFFFF" w:themeColor="background1"/>
              </w:rPr>
              <w:t xml:space="preserve">Question no. </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42A86E6" w14:textId="55A90333" w:rsidR="2583D751" w:rsidRDefault="2583D751" w:rsidP="2583D751">
            <w:r w:rsidRPr="2583D751">
              <w:rPr>
                <w:rFonts w:ascii="Arial" w:eastAsia="Arial" w:hAnsi="Arial" w:cs="Arial"/>
                <w:color w:val="FFFFFF" w:themeColor="background1"/>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353351D" w14:textId="0E0889DC" w:rsidR="2583D751" w:rsidRDefault="2583D751" w:rsidP="2583D751">
            <w:r w:rsidRPr="2583D751">
              <w:rPr>
                <w:rFonts w:ascii="Arial" w:eastAsia="Arial" w:hAnsi="Arial" w:cs="Arial"/>
                <w:color w:val="FFFFFF" w:themeColor="background1"/>
              </w:rPr>
              <w:t>Response</w:t>
            </w:r>
          </w:p>
        </w:tc>
      </w:tr>
      <w:tr w:rsidR="2583D751" w14:paraId="674EBD1E"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3D20A75" w14:textId="2139E0BD" w:rsidR="2583D751" w:rsidRDefault="2583D751" w:rsidP="2583D751">
            <w:r w:rsidRPr="2583D751">
              <w:rPr>
                <w:rFonts w:ascii="Arial" w:eastAsia="Arial" w:hAnsi="Arial" w:cs="Arial"/>
                <w:color w:val="000000" w:themeColor="text1"/>
              </w:rPr>
              <w:t>1.2(a)</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8D94F82" w14:textId="1D310920" w:rsidR="2583D751" w:rsidRDefault="2583D751" w:rsidP="2583D751">
            <w:r w:rsidRPr="2583D751">
              <w:rPr>
                <w:rFonts w:ascii="Arial" w:eastAsia="Arial" w:hAnsi="Arial" w:cs="Arial"/>
                <w:color w:val="000000" w:themeColor="text1"/>
              </w:rPr>
              <w:t>Contact name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138AEF7C" w14:textId="6BB81D78" w:rsidR="2583D751" w:rsidRDefault="2583D751" w:rsidP="2583D751">
            <w:r w:rsidRPr="2583D751">
              <w:rPr>
                <w:rFonts w:ascii="Arial" w:eastAsia="Arial" w:hAnsi="Arial" w:cs="Arial"/>
                <w:color w:val="000000" w:themeColor="text1"/>
              </w:rPr>
              <w:t xml:space="preserve"> </w:t>
            </w:r>
          </w:p>
        </w:tc>
      </w:tr>
      <w:tr w:rsidR="2583D751" w14:paraId="0967298D"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79A5126" w14:textId="1CA4F684" w:rsidR="2583D751" w:rsidRDefault="2583D751" w:rsidP="2583D751">
            <w:r w:rsidRPr="2583D751">
              <w:rPr>
                <w:rFonts w:ascii="Arial" w:eastAsia="Arial" w:hAnsi="Arial" w:cs="Arial"/>
                <w:color w:val="000000" w:themeColor="text1"/>
              </w:rPr>
              <w:t>1.2(b)</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0F98DFB" w14:textId="3524554D" w:rsidR="2583D751" w:rsidRDefault="2583D751" w:rsidP="2583D751">
            <w:r w:rsidRPr="2583D751">
              <w:rPr>
                <w:rFonts w:ascii="Arial" w:eastAsia="Arial" w:hAnsi="Arial" w:cs="Arial"/>
                <w:color w:val="000000" w:themeColor="text1"/>
              </w:rPr>
              <w:t>Name of organisation</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3A2CB44" w14:textId="1FB7D6F7" w:rsidR="2583D751" w:rsidRDefault="2583D751" w:rsidP="2583D751">
            <w:r w:rsidRPr="2583D751">
              <w:rPr>
                <w:rFonts w:ascii="Arial" w:eastAsia="Arial" w:hAnsi="Arial" w:cs="Arial"/>
                <w:color w:val="000000" w:themeColor="text1"/>
              </w:rPr>
              <w:t xml:space="preserve"> </w:t>
            </w:r>
          </w:p>
        </w:tc>
      </w:tr>
      <w:tr w:rsidR="2583D751" w14:paraId="41A7655F"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B5EAE0A" w14:textId="166FF3FB" w:rsidR="2583D751" w:rsidRDefault="2583D751" w:rsidP="2583D751">
            <w:r w:rsidRPr="2583D751">
              <w:rPr>
                <w:rFonts w:ascii="Arial" w:eastAsia="Arial" w:hAnsi="Arial" w:cs="Arial"/>
                <w:color w:val="000000" w:themeColor="text1"/>
              </w:rPr>
              <w:t>1.2(c)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152D5C55" w14:textId="631DC0A7" w:rsidR="2583D751" w:rsidRDefault="2583D751" w:rsidP="2583D751">
            <w:r w:rsidRPr="2583D751">
              <w:rPr>
                <w:rFonts w:ascii="Arial" w:eastAsia="Arial" w:hAnsi="Arial" w:cs="Arial"/>
                <w:color w:val="000000" w:themeColor="text1"/>
              </w:rPr>
              <w:t>Role in organisation</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8E1E3E1" w14:textId="703FEFE7" w:rsidR="2583D751" w:rsidRDefault="2583D751" w:rsidP="2583D751">
            <w:r w:rsidRPr="2583D751">
              <w:rPr>
                <w:rFonts w:ascii="Arial" w:eastAsia="Arial" w:hAnsi="Arial" w:cs="Arial"/>
                <w:color w:val="000000" w:themeColor="text1"/>
              </w:rPr>
              <w:t xml:space="preserve"> </w:t>
            </w:r>
          </w:p>
        </w:tc>
      </w:tr>
      <w:tr w:rsidR="2583D751" w14:paraId="27D1EDDE"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0435189" w14:textId="23C83E36" w:rsidR="2583D751" w:rsidRDefault="2583D751" w:rsidP="2583D751">
            <w:r w:rsidRPr="2583D751">
              <w:rPr>
                <w:rFonts w:ascii="Arial" w:eastAsia="Arial" w:hAnsi="Arial" w:cs="Arial"/>
                <w:color w:val="000000" w:themeColor="text1"/>
              </w:rPr>
              <w:t>1.2(d)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89548EE" w14:textId="0BC8514F" w:rsidR="2583D751" w:rsidRDefault="2583D751" w:rsidP="2583D751">
            <w:r w:rsidRPr="2583D751">
              <w:rPr>
                <w:rFonts w:ascii="Arial" w:eastAsia="Arial" w:hAnsi="Arial" w:cs="Arial"/>
                <w:color w:val="000000" w:themeColor="text1"/>
              </w:rPr>
              <w:t>Phone number</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29E2003" w14:textId="17B5C1D2" w:rsidR="2583D751" w:rsidRDefault="2583D751" w:rsidP="2583D751">
            <w:r w:rsidRPr="2583D751">
              <w:rPr>
                <w:rFonts w:ascii="Arial" w:eastAsia="Arial" w:hAnsi="Arial" w:cs="Arial"/>
                <w:color w:val="000000" w:themeColor="text1"/>
              </w:rPr>
              <w:t xml:space="preserve"> </w:t>
            </w:r>
          </w:p>
        </w:tc>
      </w:tr>
      <w:tr w:rsidR="2583D751" w14:paraId="42346949"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1D55A36" w14:textId="71945F81" w:rsidR="2583D751" w:rsidRDefault="2583D751" w:rsidP="2583D751">
            <w:r w:rsidRPr="2583D751">
              <w:rPr>
                <w:rFonts w:ascii="Arial" w:eastAsia="Arial" w:hAnsi="Arial" w:cs="Arial"/>
                <w:color w:val="000000" w:themeColor="text1"/>
              </w:rPr>
              <w:t>1.2(e)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54DE428" w14:textId="04A7B4D3" w:rsidR="2583D751" w:rsidRDefault="2583D751" w:rsidP="2583D751">
            <w:r w:rsidRPr="2583D751">
              <w:rPr>
                <w:rFonts w:ascii="Arial" w:eastAsia="Arial" w:hAnsi="Arial" w:cs="Arial"/>
                <w:color w:val="000000" w:themeColor="text1"/>
              </w:rPr>
              <w:t xml:space="preserve">E-mail address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7E10D5CB" w14:textId="0F16F5AC" w:rsidR="2583D751" w:rsidRDefault="2583D751" w:rsidP="2583D751">
            <w:r w:rsidRPr="2583D751">
              <w:rPr>
                <w:rFonts w:ascii="Arial" w:eastAsia="Arial" w:hAnsi="Arial" w:cs="Arial"/>
                <w:color w:val="000000" w:themeColor="text1"/>
              </w:rPr>
              <w:t xml:space="preserve"> </w:t>
            </w:r>
          </w:p>
        </w:tc>
      </w:tr>
      <w:tr w:rsidR="2583D751" w14:paraId="166D51E7"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67F9B906" w14:textId="60480608" w:rsidR="2583D751" w:rsidRDefault="2583D751" w:rsidP="2583D751">
            <w:r w:rsidRPr="2583D751">
              <w:rPr>
                <w:rFonts w:ascii="Arial" w:eastAsia="Arial" w:hAnsi="Arial" w:cs="Arial"/>
                <w:color w:val="000000" w:themeColor="text1"/>
              </w:rPr>
              <w:t>1.2(f)</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60E22897" w14:textId="28E9FF99" w:rsidR="2583D751" w:rsidRDefault="2583D751" w:rsidP="2583D751">
            <w:r w:rsidRPr="2583D751">
              <w:rPr>
                <w:rFonts w:ascii="Arial" w:eastAsia="Arial" w:hAnsi="Arial" w:cs="Arial"/>
                <w:color w:val="000000" w:themeColor="text1"/>
              </w:rPr>
              <w:t>Postal address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4CB07BCD" w14:textId="4D041BA0" w:rsidR="2583D751" w:rsidRDefault="2583D751" w:rsidP="2583D751">
            <w:r w:rsidRPr="2583D751">
              <w:rPr>
                <w:rFonts w:ascii="Arial" w:eastAsia="Arial" w:hAnsi="Arial" w:cs="Arial"/>
                <w:color w:val="000000" w:themeColor="text1"/>
              </w:rPr>
              <w:t xml:space="preserve"> </w:t>
            </w:r>
          </w:p>
        </w:tc>
      </w:tr>
      <w:tr w:rsidR="2583D751" w14:paraId="6DDD6C73"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65AADB54" w14:textId="30C32A61" w:rsidR="2583D751" w:rsidRDefault="2583D751" w:rsidP="2583D751">
            <w:r w:rsidRPr="2583D751">
              <w:rPr>
                <w:rFonts w:ascii="Arial" w:eastAsia="Arial" w:hAnsi="Arial" w:cs="Arial"/>
                <w:color w:val="000000" w:themeColor="text1"/>
              </w:rPr>
              <w:t>1.2(g)</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74CA168" w14:textId="1AF17AEC" w:rsidR="2583D751" w:rsidRDefault="2583D751" w:rsidP="2583D751">
            <w:r w:rsidRPr="2583D751">
              <w:rPr>
                <w:rFonts w:ascii="Arial" w:eastAsia="Arial" w:hAnsi="Arial" w:cs="Arial"/>
                <w:color w:val="000000" w:themeColor="text1"/>
              </w:rPr>
              <w:t>Signature (electronic is acceptable)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714C83F0" w14:textId="39004230" w:rsidR="2583D751" w:rsidRDefault="2583D751" w:rsidP="2583D751">
            <w:r w:rsidRPr="2583D751">
              <w:rPr>
                <w:rFonts w:ascii="Arial" w:eastAsia="Arial" w:hAnsi="Arial" w:cs="Arial"/>
                <w:color w:val="000000" w:themeColor="text1"/>
              </w:rPr>
              <w:t xml:space="preserve"> </w:t>
            </w:r>
          </w:p>
        </w:tc>
      </w:tr>
      <w:tr w:rsidR="2583D751" w14:paraId="49C80165"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2A2935C" w14:textId="13EA4E69" w:rsidR="2583D751" w:rsidRDefault="2583D751" w:rsidP="2583D751">
            <w:r w:rsidRPr="2583D751">
              <w:rPr>
                <w:rFonts w:ascii="Arial" w:eastAsia="Arial" w:hAnsi="Arial" w:cs="Arial"/>
                <w:color w:val="000000" w:themeColor="text1"/>
              </w:rPr>
              <w:t>1.2(h)</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E67B130" w14:textId="0B419EE5" w:rsidR="2583D751" w:rsidRDefault="2583D751" w:rsidP="2583D751">
            <w:r w:rsidRPr="2583D751">
              <w:rPr>
                <w:rFonts w:ascii="Arial" w:eastAsia="Arial" w:hAnsi="Arial" w:cs="Arial"/>
                <w:color w:val="000000" w:themeColor="text1"/>
              </w:rPr>
              <w:t>Date</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2ECA2342" w14:textId="2DD1EBFD" w:rsidR="2583D751" w:rsidRDefault="2583D751" w:rsidP="2583D751">
            <w:r w:rsidRPr="2583D751">
              <w:rPr>
                <w:rFonts w:ascii="Arial" w:eastAsia="Arial" w:hAnsi="Arial" w:cs="Arial"/>
                <w:color w:val="000000" w:themeColor="text1"/>
              </w:rPr>
              <w:t xml:space="preserve"> </w:t>
            </w:r>
          </w:p>
        </w:tc>
      </w:tr>
    </w:tbl>
    <w:p w14:paraId="0FF37616" w14:textId="0F7A1451" w:rsidR="00506D0F" w:rsidRDefault="6034DDCD" w:rsidP="2583D751">
      <w:pPr>
        <w:spacing w:after="240" w:line="257" w:lineRule="auto"/>
      </w:pPr>
      <w:r w:rsidRPr="2583D751">
        <w:rPr>
          <w:rFonts w:ascii="Arial" w:eastAsia="Arial" w:hAnsi="Arial" w:cs="Arial"/>
          <w:color w:val="000000" w:themeColor="text1"/>
        </w:rPr>
        <w:t xml:space="preserve"> </w:t>
      </w:r>
    </w:p>
    <w:p w14:paraId="6FA85B0F" w14:textId="18C328B0" w:rsidR="00506D0F" w:rsidRDefault="6034DDCD" w:rsidP="2583D751">
      <w:pPr>
        <w:spacing w:after="240" w:line="276" w:lineRule="auto"/>
      </w:pPr>
      <w:r w:rsidRPr="2583D751">
        <w:rPr>
          <w:rFonts w:ascii="Arial" w:eastAsia="Arial" w:hAnsi="Arial" w:cs="Arial"/>
          <w:b/>
          <w:bCs/>
          <w:color w:val="000000" w:themeColor="text1"/>
          <w:sz w:val="26"/>
          <w:szCs w:val="26"/>
        </w:rPr>
        <w:t>Part 2 Exclusion Grounds</w:t>
      </w:r>
    </w:p>
    <w:p w14:paraId="2935086B" w14:textId="213D238E" w:rsidR="00506D0F" w:rsidRDefault="6034DDCD" w:rsidP="2583D751">
      <w:pPr>
        <w:spacing w:after="240" w:line="257" w:lineRule="auto"/>
      </w:pPr>
      <w:r w:rsidRPr="2583D751">
        <w:rPr>
          <w:rFonts w:ascii="Arial" w:eastAsia="Arial" w:hAnsi="Arial" w:cs="Arial"/>
          <w:b/>
          <w:bCs/>
          <w:color w:val="000000" w:themeColor="text1"/>
        </w:rPr>
        <w:t>Part 2.1 Grounds for mandatory exclusion, including being on the Government Debarment List.</w:t>
      </w:r>
    </w:p>
    <w:tbl>
      <w:tblPr>
        <w:tblStyle w:val="TableGrid"/>
        <w:tblW w:w="0" w:type="auto"/>
        <w:tblLook w:val="04A0" w:firstRow="1" w:lastRow="0" w:firstColumn="1" w:lastColumn="0" w:noHBand="0" w:noVBand="1"/>
      </w:tblPr>
      <w:tblGrid>
        <w:gridCol w:w="1696"/>
        <w:gridCol w:w="4062"/>
        <w:gridCol w:w="2879"/>
      </w:tblGrid>
      <w:tr w:rsidR="2583D751" w14:paraId="128C28E5"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98CF605" w14:textId="7693DDDB" w:rsidR="2583D751" w:rsidRDefault="2583D751" w:rsidP="2583D751">
            <w:r w:rsidRPr="2583D751">
              <w:rPr>
                <w:rFonts w:ascii="Arial" w:eastAsia="Arial" w:hAnsi="Arial" w:cs="Arial"/>
                <w:color w:val="FFFFFF" w:themeColor="background1"/>
              </w:rPr>
              <w:lastRenderedPageBreak/>
              <w:t xml:space="preserve">Question no. </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7329421" w14:textId="110D41C5" w:rsidR="2583D751" w:rsidRDefault="2583D751" w:rsidP="2583D751">
            <w:r w:rsidRPr="2583D751">
              <w:rPr>
                <w:rFonts w:ascii="Arial" w:eastAsia="Arial" w:hAnsi="Arial" w:cs="Arial"/>
                <w:color w:val="FFFFFF" w:themeColor="background1"/>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0DBE3E1" w14:textId="6459FBC9" w:rsidR="2583D751" w:rsidRDefault="2583D751" w:rsidP="2583D751">
            <w:r w:rsidRPr="2583D751">
              <w:rPr>
                <w:rFonts w:ascii="Arial" w:eastAsia="Arial" w:hAnsi="Arial" w:cs="Arial"/>
                <w:color w:val="FFFFFF" w:themeColor="background1"/>
              </w:rPr>
              <w:t>Response</w:t>
            </w:r>
          </w:p>
        </w:tc>
      </w:tr>
      <w:tr w:rsidR="2583D751" w14:paraId="3E92B1D8"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63507AB4" w14:textId="19284E6C" w:rsidR="2583D751" w:rsidRDefault="2583D751" w:rsidP="2583D751">
            <w:r w:rsidRPr="2583D751">
              <w:rPr>
                <w:rFonts w:ascii="Arial" w:eastAsia="Arial" w:hAnsi="Arial" w:cs="Arial"/>
                <w:color w:val="000000" w:themeColor="text1"/>
              </w:rPr>
              <w:t>2.1(a)</w:t>
            </w:r>
          </w:p>
        </w:tc>
        <w:tc>
          <w:tcPr>
            <w:tcW w:w="69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D2A628" w14:textId="1E5AD836" w:rsidR="2583D751" w:rsidRDefault="2583D751" w:rsidP="2583D751">
            <w:r w:rsidRPr="2583D751">
              <w:rPr>
                <w:rFonts w:ascii="Arial" w:eastAsia="Arial" w:hAnsi="Arial" w:cs="Arial"/>
                <w:color w:val="000000" w:themeColor="text1"/>
              </w:rPr>
              <w:t>Please indicate if, within the past five years you, your organisation or any other person who has powers of representation, decision or control in the organisation been convicted anywhere in the world of any of the offences within the summary below.</w:t>
            </w:r>
          </w:p>
        </w:tc>
      </w:tr>
      <w:tr w:rsidR="2583D751" w14:paraId="45F0AAD4"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5425D587" w14:textId="114DF1D8" w:rsidR="2583D751" w:rsidRDefault="2583D751" w:rsidP="2583D751">
            <w:r w:rsidRPr="2583D751">
              <w:rPr>
                <w:rFonts w:ascii="Arial" w:eastAsia="Arial" w:hAnsi="Arial" w:cs="Arial"/>
                <w:color w:val="000000" w:themeColor="text1"/>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18C3B55E" w14:textId="34ED0375" w:rsidR="2583D751" w:rsidRDefault="2583D751" w:rsidP="2583D751">
            <w:r w:rsidRPr="2583D751">
              <w:rPr>
                <w:rFonts w:ascii="Arial" w:eastAsia="Arial" w:hAnsi="Arial" w:cs="Arial"/>
                <w:color w:val="000000" w:themeColor="text1"/>
              </w:rPr>
              <w:t xml:space="preserve">Participation in a criminal organisation.  </w:t>
            </w:r>
          </w:p>
        </w:tc>
        <w:tc>
          <w:tcPr>
            <w:tcW w:w="2879" w:type="dxa"/>
            <w:tcBorders>
              <w:top w:val="nil"/>
              <w:left w:val="single" w:sz="8" w:space="0" w:color="auto"/>
              <w:bottom w:val="single" w:sz="8" w:space="0" w:color="auto"/>
              <w:right w:val="single" w:sz="8" w:space="0" w:color="auto"/>
            </w:tcBorders>
            <w:tcMar>
              <w:left w:w="108" w:type="dxa"/>
              <w:right w:w="108" w:type="dxa"/>
            </w:tcMar>
          </w:tcPr>
          <w:p w14:paraId="16A5E455" w14:textId="14F6A509" w:rsidR="2583D751" w:rsidRDefault="2583D751" w:rsidP="2583D751">
            <w:r w:rsidRPr="2583D751">
              <w:rPr>
                <w:rFonts w:ascii="Arial" w:eastAsia="Arial" w:hAnsi="Arial" w:cs="Arial"/>
                <w:color w:val="000000" w:themeColor="text1"/>
              </w:rPr>
              <w:t>(Yes / No)</w:t>
            </w:r>
          </w:p>
          <w:p w14:paraId="3605FF93" w14:textId="3393DE2C"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2.1 (b)</w:t>
            </w:r>
          </w:p>
        </w:tc>
      </w:tr>
      <w:tr w:rsidR="2583D751" w14:paraId="44B43680"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32AC3F5E" w14:textId="6410009E" w:rsidR="2583D751" w:rsidRDefault="2583D751" w:rsidP="2583D751">
            <w:r w:rsidRPr="2583D751">
              <w:rPr>
                <w:rFonts w:ascii="Arial" w:eastAsia="Arial" w:hAnsi="Arial" w:cs="Arial"/>
                <w:color w:val="000000" w:themeColor="text1"/>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CE5C26E" w14:textId="58C8ED64" w:rsidR="2583D751" w:rsidRDefault="2583D751" w:rsidP="2583D751">
            <w:r w:rsidRPr="2583D751">
              <w:rPr>
                <w:rFonts w:ascii="Arial" w:eastAsia="Arial" w:hAnsi="Arial" w:cs="Arial"/>
                <w:color w:val="000000" w:themeColor="text1"/>
              </w:rPr>
              <w:t xml:space="preserve">Corruption.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2FD14949" w14:textId="7A4B8680" w:rsidR="2583D751" w:rsidRDefault="2583D751" w:rsidP="2583D751">
            <w:r w:rsidRPr="2583D751">
              <w:rPr>
                <w:rFonts w:ascii="Arial" w:eastAsia="Arial" w:hAnsi="Arial" w:cs="Arial"/>
                <w:color w:val="000000" w:themeColor="text1"/>
              </w:rPr>
              <w:t>((Yes / No)</w:t>
            </w:r>
          </w:p>
          <w:p w14:paraId="63C6DC2C" w14:textId="6C26A754"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2.1 (b)</w:t>
            </w:r>
          </w:p>
        </w:tc>
      </w:tr>
      <w:tr w:rsidR="2583D751" w14:paraId="165A082F"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A7C7A21" w14:textId="389F56AE" w:rsidR="2583D751" w:rsidRDefault="2583D751" w:rsidP="2583D751">
            <w:r w:rsidRPr="2583D751">
              <w:rPr>
                <w:rFonts w:ascii="Arial" w:eastAsia="Arial" w:hAnsi="Arial" w:cs="Arial"/>
                <w:color w:val="000000" w:themeColor="text1"/>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D1A1C44" w14:textId="43AA93C9" w:rsidR="2583D751" w:rsidRDefault="2583D751" w:rsidP="2583D751">
            <w:r w:rsidRPr="2583D751">
              <w:rPr>
                <w:rFonts w:ascii="Arial" w:eastAsia="Arial" w:hAnsi="Arial" w:cs="Arial"/>
                <w:color w:val="000000" w:themeColor="text1"/>
              </w:rPr>
              <w:t xml:space="preserve">Fraud.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7C3E9D76" w14:textId="30E1C234" w:rsidR="2583D751" w:rsidRDefault="2583D751" w:rsidP="2583D751">
            <w:r w:rsidRPr="2583D751">
              <w:rPr>
                <w:rFonts w:ascii="Arial" w:eastAsia="Arial" w:hAnsi="Arial" w:cs="Arial"/>
                <w:color w:val="000000" w:themeColor="text1"/>
              </w:rPr>
              <w:t>(Yes / No)</w:t>
            </w:r>
          </w:p>
          <w:p w14:paraId="795C783A" w14:textId="2637CC62"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2.1 (b)</w:t>
            </w:r>
          </w:p>
        </w:tc>
      </w:tr>
      <w:tr w:rsidR="2583D751" w14:paraId="556E1A0F"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4587569" w14:textId="3C5E623F" w:rsidR="2583D751" w:rsidRDefault="2583D751" w:rsidP="2583D751">
            <w:r w:rsidRPr="2583D751">
              <w:rPr>
                <w:rFonts w:ascii="Arial" w:eastAsia="Arial" w:hAnsi="Arial" w:cs="Arial"/>
                <w:color w:val="000000" w:themeColor="text1"/>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66613B56" w14:textId="00DF5279" w:rsidR="2583D751" w:rsidRDefault="2583D751" w:rsidP="2583D751">
            <w:r w:rsidRPr="2583D751">
              <w:rPr>
                <w:rFonts w:ascii="Arial" w:eastAsia="Arial" w:hAnsi="Arial" w:cs="Arial"/>
                <w:color w:val="000000" w:themeColor="text1"/>
              </w:rPr>
              <w:t>Terrorist offences or offences linked to terrorist activities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15D4D8D2" w14:textId="1BC9FC49" w:rsidR="2583D751" w:rsidRDefault="2583D751" w:rsidP="2583D751">
            <w:r w:rsidRPr="2583D751">
              <w:rPr>
                <w:rFonts w:ascii="Arial" w:eastAsia="Arial" w:hAnsi="Arial" w:cs="Arial"/>
                <w:color w:val="000000" w:themeColor="text1"/>
              </w:rPr>
              <w:t>(Yes / No)</w:t>
            </w:r>
          </w:p>
          <w:p w14:paraId="639DC3C5" w14:textId="676D4F3C"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2.1 (b)</w:t>
            </w:r>
          </w:p>
        </w:tc>
      </w:tr>
      <w:tr w:rsidR="2583D751" w14:paraId="7586C26D"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6EF48BE1" w14:textId="0A3DA0E6" w:rsidR="2583D751" w:rsidRDefault="2583D751" w:rsidP="2583D751">
            <w:r w:rsidRPr="2583D751">
              <w:rPr>
                <w:rFonts w:ascii="Arial" w:eastAsia="Arial" w:hAnsi="Arial" w:cs="Arial"/>
                <w:color w:val="000000" w:themeColor="text1"/>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287F0FDC" w14:textId="528B8304" w:rsidR="2583D751" w:rsidRDefault="2583D751" w:rsidP="2583D751">
            <w:r w:rsidRPr="2583D751">
              <w:rPr>
                <w:rFonts w:ascii="Arial" w:eastAsia="Arial" w:hAnsi="Arial" w:cs="Arial"/>
                <w:color w:val="000000" w:themeColor="text1"/>
              </w:rPr>
              <w:t>Money laundering or terrorist financing</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5D8CDC54" w14:textId="32E1B951" w:rsidR="2583D751" w:rsidRDefault="2583D751" w:rsidP="2583D751">
            <w:r w:rsidRPr="2583D751">
              <w:rPr>
                <w:rFonts w:ascii="Arial" w:eastAsia="Arial" w:hAnsi="Arial" w:cs="Arial"/>
                <w:color w:val="000000" w:themeColor="text1"/>
              </w:rPr>
              <w:t>(Yes / No)</w:t>
            </w:r>
          </w:p>
          <w:p w14:paraId="7436E2BF" w14:textId="0C49B49B"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2.1 (b)</w:t>
            </w:r>
          </w:p>
        </w:tc>
      </w:tr>
      <w:tr w:rsidR="2583D751" w14:paraId="180C6E72"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53F2499" w14:textId="75CA2F30" w:rsidR="2583D751" w:rsidRDefault="2583D751" w:rsidP="2583D751">
            <w:r w:rsidRPr="2583D751">
              <w:rPr>
                <w:rFonts w:ascii="Arial" w:eastAsia="Arial" w:hAnsi="Arial" w:cs="Arial"/>
                <w:color w:val="000000" w:themeColor="text1"/>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2C0DC39" w14:textId="64EC07C5" w:rsidR="2583D751" w:rsidRDefault="2583D751" w:rsidP="2583D751">
            <w:r w:rsidRPr="2583D751">
              <w:rPr>
                <w:rFonts w:ascii="Arial" w:eastAsia="Arial" w:hAnsi="Arial" w:cs="Arial"/>
                <w:color w:val="000000" w:themeColor="text1"/>
              </w:rPr>
              <w:t>Child labour and other forms of trafficking in human beings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635A95DC" w14:textId="5A34BCCD" w:rsidR="2583D751" w:rsidRDefault="2583D751" w:rsidP="2583D751">
            <w:r w:rsidRPr="2583D751">
              <w:rPr>
                <w:rFonts w:ascii="Arial" w:eastAsia="Arial" w:hAnsi="Arial" w:cs="Arial"/>
                <w:color w:val="000000" w:themeColor="text1"/>
              </w:rPr>
              <w:t>(Yes / No)</w:t>
            </w:r>
          </w:p>
          <w:p w14:paraId="51C7CBC6" w14:textId="4FB6A56A"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2.1 (b)</w:t>
            </w:r>
          </w:p>
        </w:tc>
      </w:tr>
      <w:tr w:rsidR="2583D751" w14:paraId="45E5D751"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3D2F537D" w14:textId="3628DCBB" w:rsidR="2583D751" w:rsidRDefault="2583D751" w:rsidP="2583D751">
            <w:r w:rsidRPr="2583D751">
              <w:rPr>
                <w:rFonts w:ascii="Arial" w:eastAsia="Arial" w:hAnsi="Arial" w:cs="Arial"/>
                <w:color w:val="000000" w:themeColor="text1"/>
              </w:rPr>
              <w:t>2.1(b)</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78393A34" w14:textId="4317324F" w:rsidR="2583D751" w:rsidRDefault="2583D751" w:rsidP="2583D751">
            <w:r w:rsidRPr="2583D751">
              <w:rPr>
                <w:rFonts w:ascii="Arial" w:eastAsia="Arial" w:hAnsi="Arial" w:cs="Arial"/>
                <w:color w:val="000000" w:themeColor="text1"/>
              </w:rPr>
              <w:t>If you have answered yes to question 2.1(a), please provide further details.</w:t>
            </w:r>
          </w:p>
          <w:p w14:paraId="6EE80ED5" w14:textId="7C9D2C19" w:rsidR="2583D751" w:rsidRDefault="2583D751" w:rsidP="2583D751">
            <w:r w:rsidRPr="2583D751">
              <w:rPr>
                <w:rFonts w:ascii="Arial" w:eastAsia="Arial" w:hAnsi="Arial" w:cs="Arial"/>
                <w:color w:val="000000" w:themeColor="text1"/>
              </w:rPr>
              <w:t xml:space="preserve"> </w:t>
            </w:r>
          </w:p>
          <w:p w14:paraId="01CECC1F" w14:textId="3CCB623B" w:rsidR="2583D751" w:rsidRDefault="2583D751" w:rsidP="2583D751">
            <w:r w:rsidRPr="2583D751">
              <w:rPr>
                <w:rFonts w:ascii="Arial" w:eastAsia="Arial" w:hAnsi="Arial" w:cs="Arial"/>
                <w:color w:val="000000" w:themeColor="text1"/>
              </w:rPr>
              <w:t>Date of conviction, specify which of the grounds listed the conviction was for, and the reasons for conviction.</w:t>
            </w:r>
          </w:p>
          <w:p w14:paraId="5F380BE0" w14:textId="29852AFD" w:rsidR="2583D751" w:rsidRDefault="2583D751" w:rsidP="2583D751">
            <w:r w:rsidRPr="2583D751">
              <w:rPr>
                <w:rFonts w:ascii="Arial" w:eastAsia="Arial" w:hAnsi="Arial" w:cs="Arial"/>
                <w:color w:val="000000" w:themeColor="text1"/>
              </w:rPr>
              <w:t xml:space="preserve"> </w:t>
            </w:r>
          </w:p>
          <w:p w14:paraId="4D88F1C4" w14:textId="6A1C2B21" w:rsidR="2583D751" w:rsidRDefault="2583D751" w:rsidP="2583D751">
            <w:r w:rsidRPr="2583D751">
              <w:rPr>
                <w:rFonts w:ascii="Arial" w:eastAsia="Arial" w:hAnsi="Arial" w:cs="Arial"/>
                <w:color w:val="000000" w:themeColor="text1"/>
              </w:rPr>
              <w:t>Identity of who has been convicted</w:t>
            </w:r>
          </w:p>
          <w:p w14:paraId="59116C81" w14:textId="5B9A2182" w:rsidR="2583D751" w:rsidRDefault="2583D751" w:rsidP="2583D751">
            <w:r w:rsidRPr="2583D751">
              <w:rPr>
                <w:rFonts w:ascii="Arial" w:eastAsia="Arial" w:hAnsi="Arial" w:cs="Arial"/>
                <w:color w:val="000000" w:themeColor="text1"/>
              </w:rPr>
              <w:t xml:space="preserve">If the relevant documentation is available </w:t>
            </w:r>
            <w:proofErr w:type="gramStart"/>
            <w:r w:rsidRPr="2583D751">
              <w:rPr>
                <w:rFonts w:ascii="Arial" w:eastAsia="Arial" w:hAnsi="Arial" w:cs="Arial"/>
                <w:color w:val="000000" w:themeColor="text1"/>
              </w:rPr>
              <w:t>electronically</w:t>
            </w:r>
            <w:proofErr w:type="gramEnd"/>
            <w:r w:rsidRPr="2583D751">
              <w:rPr>
                <w:rFonts w:ascii="Arial" w:eastAsia="Arial" w:hAnsi="Arial" w:cs="Arial"/>
                <w:color w:val="000000" w:themeColor="text1"/>
              </w:rPr>
              <w:t xml:space="preserve"> please provide the web address, issuing authority, precise reference of the documents.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78728CA" w14:textId="5E36EFD3" w:rsidR="2583D751" w:rsidRDefault="2583D751" w:rsidP="2583D751">
            <w:r w:rsidRPr="2583D751">
              <w:rPr>
                <w:rFonts w:ascii="Arial" w:eastAsia="Arial" w:hAnsi="Arial" w:cs="Arial"/>
                <w:color w:val="000000" w:themeColor="text1"/>
              </w:rPr>
              <w:t xml:space="preserve"> </w:t>
            </w:r>
          </w:p>
        </w:tc>
      </w:tr>
      <w:tr w:rsidR="2583D751" w14:paraId="24D477F3"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AC8B321" w14:textId="06B58126" w:rsidR="2583D751" w:rsidRDefault="2583D751" w:rsidP="2583D751">
            <w:r w:rsidRPr="2583D751">
              <w:rPr>
                <w:rFonts w:ascii="Arial" w:eastAsia="Arial" w:hAnsi="Arial" w:cs="Arial"/>
                <w:color w:val="000000" w:themeColor="text1"/>
              </w:rPr>
              <w:t>2.1 (c)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69CEE0D" w14:textId="3ECB3055" w:rsidR="2583D751" w:rsidRDefault="2583D751" w:rsidP="2583D751">
            <w:r w:rsidRPr="2583D751">
              <w:rPr>
                <w:rFonts w:ascii="Arial" w:eastAsia="Arial" w:hAnsi="Arial" w:cs="Arial"/>
                <w:color w:val="000000" w:themeColor="text1"/>
              </w:rPr>
              <w:t>If you have answered Yes to any of the points above have measures been taken to demonstrate the reliability of the organisation despite the existence of a relevant ground for exclusion? (i.e. Self-Cleaning)</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252B4111" w14:textId="784D4F63" w:rsidR="2583D751" w:rsidRDefault="2583D751" w:rsidP="2583D751">
            <w:r w:rsidRPr="2583D751">
              <w:rPr>
                <w:rFonts w:ascii="Arial" w:eastAsia="Arial" w:hAnsi="Arial" w:cs="Arial"/>
                <w:color w:val="000000" w:themeColor="text1"/>
              </w:rPr>
              <w:t>(Yes / No)</w:t>
            </w:r>
          </w:p>
          <w:p w14:paraId="2DB9D049" w14:textId="315E5F4A" w:rsidR="2583D751" w:rsidRDefault="2583D751" w:rsidP="2583D751">
            <w:r w:rsidRPr="2583D751">
              <w:rPr>
                <w:rFonts w:ascii="Arial" w:eastAsia="Arial" w:hAnsi="Arial" w:cs="Arial"/>
                <w:color w:val="000000" w:themeColor="text1"/>
              </w:rPr>
              <w:t xml:space="preserve"> </w:t>
            </w:r>
          </w:p>
        </w:tc>
      </w:tr>
      <w:tr w:rsidR="2583D751" w14:paraId="30409FA3"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188856BA" w14:textId="4C5C821A" w:rsidR="2583D751" w:rsidRDefault="2583D751" w:rsidP="2583D751">
            <w:r w:rsidRPr="2583D751">
              <w:rPr>
                <w:rFonts w:ascii="Arial" w:eastAsia="Arial" w:hAnsi="Arial" w:cs="Arial"/>
                <w:color w:val="000000" w:themeColor="text1"/>
              </w:rPr>
              <w:t>2.1(d)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DB171FA" w14:textId="60F1CF25" w:rsidR="2583D751" w:rsidRDefault="2583D751" w:rsidP="2583D751">
            <w:r w:rsidRPr="2583D751">
              <w:rPr>
                <w:rFonts w:ascii="Arial" w:eastAsia="Arial" w:hAnsi="Arial" w:cs="Arial"/>
                <w:color w:val="000000" w:themeColor="text1"/>
              </w:rPr>
              <w:t xml:space="preserve">Has it been established, for your organisation by a judicial or administrative decision having final and binding effect in accordance </w:t>
            </w:r>
            <w:r w:rsidRPr="2583D751">
              <w:rPr>
                <w:rFonts w:ascii="Arial" w:eastAsia="Arial" w:hAnsi="Arial" w:cs="Arial"/>
                <w:color w:val="000000" w:themeColor="text1"/>
              </w:rPr>
              <w:lastRenderedPageBreak/>
              <w:t>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3BDD7FD4" w14:textId="464F2F19" w:rsidR="2583D751" w:rsidRDefault="2583D751" w:rsidP="2583D751">
            <w:r w:rsidRPr="2583D751">
              <w:rPr>
                <w:rFonts w:ascii="Arial" w:eastAsia="Arial" w:hAnsi="Arial" w:cs="Arial"/>
                <w:color w:val="000000" w:themeColor="text1"/>
              </w:rPr>
              <w:lastRenderedPageBreak/>
              <w:t>(Yes / No)</w:t>
            </w:r>
          </w:p>
          <w:p w14:paraId="21076DE8" w14:textId="06960D21" w:rsidR="2583D751" w:rsidRDefault="2583D751" w:rsidP="2583D751">
            <w:r w:rsidRPr="2583D751">
              <w:rPr>
                <w:rFonts w:ascii="Arial" w:eastAsia="Arial" w:hAnsi="Arial" w:cs="Arial"/>
                <w:color w:val="000000" w:themeColor="text1"/>
              </w:rPr>
              <w:t xml:space="preserve"> </w:t>
            </w:r>
          </w:p>
        </w:tc>
      </w:tr>
      <w:tr w:rsidR="2583D751" w14:paraId="696ABBFC"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4E2E5FE0" w14:textId="457B60C9" w:rsidR="2583D751" w:rsidRDefault="2583D751" w:rsidP="2583D751">
            <w:r w:rsidRPr="2583D751">
              <w:rPr>
                <w:rFonts w:ascii="Arial" w:eastAsia="Arial" w:hAnsi="Arial" w:cs="Arial"/>
                <w:color w:val="000000" w:themeColor="text1"/>
              </w:rPr>
              <w:t>2.1(e)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3F5F09A6" w14:textId="7CC7BF1A" w:rsidR="2583D751" w:rsidRDefault="2583D751" w:rsidP="2583D751">
            <w:r w:rsidRPr="2583D751">
              <w:rPr>
                <w:rFonts w:ascii="Arial" w:eastAsia="Arial" w:hAnsi="Arial" w:cs="Arial"/>
                <w:color w:val="000000" w:themeColor="text1"/>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5340305E" w14:textId="60C4B57A" w:rsidR="2583D751" w:rsidRDefault="2583D751" w:rsidP="2583D751">
            <w:r w:rsidRPr="2583D751">
              <w:rPr>
                <w:rFonts w:ascii="Arial" w:eastAsia="Arial" w:hAnsi="Arial" w:cs="Arial"/>
                <w:color w:val="000000" w:themeColor="text1"/>
              </w:rPr>
              <w:t xml:space="preserve"> </w:t>
            </w:r>
          </w:p>
          <w:p w14:paraId="5C9ECA57" w14:textId="4D5B3A66" w:rsidR="2583D751" w:rsidRDefault="2583D751" w:rsidP="2583D751">
            <w:r w:rsidRPr="2583D751">
              <w:rPr>
                <w:rFonts w:ascii="Arial" w:eastAsia="Arial" w:hAnsi="Arial" w:cs="Arial"/>
                <w:color w:val="000000" w:themeColor="text1"/>
              </w:rPr>
              <w:t xml:space="preserve"> </w:t>
            </w:r>
          </w:p>
        </w:tc>
      </w:tr>
    </w:tbl>
    <w:p w14:paraId="46CD12E4" w14:textId="7347B57E" w:rsidR="00506D0F" w:rsidRDefault="6034DDCD" w:rsidP="2583D751">
      <w:pPr>
        <w:spacing w:after="240" w:line="257" w:lineRule="auto"/>
      </w:pPr>
      <w:r w:rsidRPr="2583D751">
        <w:rPr>
          <w:rFonts w:ascii="Arial" w:eastAsia="Arial" w:hAnsi="Arial" w:cs="Arial"/>
          <w:color w:val="000000" w:themeColor="text1"/>
        </w:rPr>
        <w:t xml:space="preserve"> </w:t>
      </w:r>
    </w:p>
    <w:p w14:paraId="47C017ED" w14:textId="03C16B65" w:rsidR="00506D0F" w:rsidRDefault="6034DDCD" w:rsidP="2583D751">
      <w:pPr>
        <w:spacing w:after="240" w:line="257" w:lineRule="auto"/>
      </w:pPr>
      <w:r w:rsidRPr="2583D751">
        <w:rPr>
          <w:rFonts w:ascii="Arial" w:eastAsia="Arial" w:hAnsi="Arial" w:cs="Arial"/>
          <w:b/>
          <w:bCs/>
          <w:color w:val="000000" w:themeColor="text1"/>
        </w:rPr>
        <w:t>Part 2.2 Grounds for discretionary exclusion</w:t>
      </w:r>
    </w:p>
    <w:tbl>
      <w:tblPr>
        <w:tblStyle w:val="TableGrid"/>
        <w:tblW w:w="0" w:type="auto"/>
        <w:tblLook w:val="04A0" w:firstRow="1" w:lastRow="0" w:firstColumn="1" w:lastColumn="0" w:noHBand="0" w:noVBand="1"/>
      </w:tblPr>
      <w:tblGrid>
        <w:gridCol w:w="1696"/>
        <w:gridCol w:w="4062"/>
        <w:gridCol w:w="2879"/>
      </w:tblGrid>
      <w:tr w:rsidR="2583D751" w14:paraId="7B48B637"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96C800C" w14:textId="5C1475B5" w:rsidR="2583D751" w:rsidRDefault="2583D751" w:rsidP="2583D751">
            <w:r w:rsidRPr="2583D751">
              <w:rPr>
                <w:rFonts w:ascii="Arial" w:eastAsia="Arial" w:hAnsi="Arial" w:cs="Arial"/>
                <w:color w:val="FFFFFF" w:themeColor="background1"/>
              </w:rPr>
              <w:t xml:space="preserve">Question no. </w:t>
            </w:r>
          </w:p>
        </w:tc>
        <w:tc>
          <w:tcPr>
            <w:tcW w:w="406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3AEC234" w14:textId="1801C014" w:rsidR="2583D751" w:rsidRDefault="2583D751" w:rsidP="2583D751">
            <w:r w:rsidRPr="2583D751">
              <w:rPr>
                <w:rFonts w:ascii="Arial" w:eastAsia="Arial" w:hAnsi="Arial" w:cs="Arial"/>
                <w:color w:val="FFFFFF" w:themeColor="background1"/>
              </w:rPr>
              <w:t>Question</w:t>
            </w:r>
          </w:p>
        </w:tc>
        <w:tc>
          <w:tcPr>
            <w:tcW w:w="2879"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BA844EB" w14:textId="485F25DD" w:rsidR="2583D751" w:rsidRDefault="2583D751" w:rsidP="2583D751">
            <w:r w:rsidRPr="2583D751">
              <w:rPr>
                <w:rFonts w:ascii="Arial" w:eastAsia="Arial" w:hAnsi="Arial" w:cs="Arial"/>
                <w:color w:val="FFFFFF" w:themeColor="background1"/>
              </w:rPr>
              <w:t>Response</w:t>
            </w:r>
          </w:p>
        </w:tc>
      </w:tr>
      <w:tr w:rsidR="2583D751" w14:paraId="208218E3"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A5FDE03" w14:textId="62CF2CB0" w:rsidR="2583D751" w:rsidRDefault="2583D751" w:rsidP="2583D751">
            <w:r w:rsidRPr="2583D751">
              <w:rPr>
                <w:rFonts w:ascii="Arial" w:eastAsia="Arial" w:hAnsi="Arial" w:cs="Arial"/>
                <w:color w:val="000000" w:themeColor="text1"/>
              </w:rPr>
              <w:t>2.2(a)</w:t>
            </w:r>
          </w:p>
        </w:tc>
        <w:tc>
          <w:tcPr>
            <w:tcW w:w="69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A2C845" w14:textId="6A8A85FB" w:rsidR="2583D751" w:rsidRDefault="2583D751" w:rsidP="2583D751">
            <w:r w:rsidRPr="2583D751">
              <w:rPr>
                <w:rFonts w:ascii="Arial" w:eastAsia="Arial" w:hAnsi="Arial" w:cs="Arial"/>
                <w:color w:val="000000" w:themeColor="text1"/>
              </w:rPr>
              <w:t xml:space="preserve">The detailed grounds for discretionary exclusion of an organisation are set out on this </w:t>
            </w:r>
            <w:hyperlink r:id="rId21">
              <w:r w:rsidRPr="2583D751">
                <w:rPr>
                  <w:rStyle w:val="Hyperlink"/>
                  <w:rFonts w:ascii="Arial" w:eastAsia="Arial" w:hAnsi="Arial" w:cs="Arial"/>
                  <w:color w:val="0000FF"/>
                </w:rPr>
                <w:t>webpage</w:t>
              </w:r>
            </w:hyperlink>
            <w:r w:rsidRPr="2583D751">
              <w:rPr>
                <w:rFonts w:ascii="Arial" w:eastAsia="Arial" w:hAnsi="Arial" w:cs="Arial"/>
                <w:color w:val="000000" w:themeColor="text1"/>
              </w:rPr>
              <w:t xml:space="preserve">, which should be referred to before completing these questions. </w:t>
            </w:r>
          </w:p>
          <w:p w14:paraId="59229431" w14:textId="1711DD04" w:rsidR="2583D751" w:rsidRDefault="2583D751" w:rsidP="2583D751">
            <w:r w:rsidRPr="2583D751">
              <w:rPr>
                <w:rFonts w:ascii="Arial" w:eastAsia="Arial" w:hAnsi="Arial" w:cs="Arial"/>
                <w:color w:val="000000" w:themeColor="text1"/>
              </w:rPr>
              <w:t>Please indicate if, within the past three years, anywhere in the world any of the following situations have applied to you, your organisation or any other person who has powers of representation, decision or control in the organisation</w:t>
            </w:r>
          </w:p>
        </w:tc>
      </w:tr>
      <w:tr w:rsidR="2583D751" w14:paraId="17A5E699"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09C283F" w14:textId="10D14994" w:rsidR="2583D751" w:rsidRDefault="2583D751" w:rsidP="2583D751">
            <w:r w:rsidRPr="2583D751">
              <w:rPr>
                <w:rFonts w:ascii="Arial" w:eastAsia="Arial" w:hAnsi="Arial" w:cs="Arial"/>
                <w:color w:val="000000" w:themeColor="text1"/>
              </w:rPr>
              <w:t>2.2(b)</w:t>
            </w:r>
          </w:p>
          <w:p w14:paraId="656DD0F6" w14:textId="7845DEAE" w:rsidR="2583D751" w:rsidRDefault="2583D751" w:rsidP="2583D751">
            <w:r w:rsidRPr="2583D751">
              <w:rPr>
                <w:rFonts w:ascii="Arial" w:eastAsia="Arial" w:hAnsi="Arial" w:cs="Arial"/>
                <w:color w:val="000000" w:themeColor="text1"/>
              </w:rPr>
              <w:t xml:space="preserve"> </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6F2BD74A" w14:textId="3C19215E" w:rsidR="2583D751" w:rsidRDefault="2583D751" w:rsidP="2583D751">
            <w:r w:rsidRPr="2583D751">
              <w:rPr>
                <w:rFonts w:ascii="Arial" w:eastAsia="Arial" w:hAnsi="Arial" w:cs="Arial"/>
                <w:color w:val="000000" w:themeColor="text1"/>
              </w:rPr>
              <w:t xml:space="preserve">Breach of environmental obligations? </w:t>
            </w:r>
          </w:p>
        </w:tc>
        <w:tc>
          <w:tcPr>
            <w:tcW w:w="2879" w:type="dxa"/>
            <w:tcBorders>
              <w:top w:val="nil"/>
              <w:left w:val="single" w:sz="8" w:space="0" w:color="auto"/>
              <w:bottom w:val="single" w:sz="8" w:space="0" w:color="auto"/>
              <w:right w:val="single" w:sz="8" w:space="0" w:color="auto"/>
            </w:tcBorders>
            <w:tcMar>
              <w:left w:w="108" w:type="dxa"/>
              <w:right w:w="108" w:type="dxa"/>
            </w:tcMar>
          </w:tcPr>
          <w:p w14:paraId="2FC8BB83" w14:textId="6E824835" w:rsidR="2583D751" w:rsidRDefault="2583D751" w:rsidP="2583D751">
            <w:r w:rsidRPr="2583D751">
              <w:rPr>
                <w:rFonts w:ascii="Arial" w:eastAsia="Arial" w:hAnsi="Arial" w:cs="Arial"/>
                <w:color w:val="000000" w:themeColor="text1"/>
              </w:rPr>
              <w:t>(Yes / No)</w:t>
            </w:r>
          </w:p>
          <w:p w14:paraId="1919B77E" w14:textId="0F36A507"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2.2 (f)</w:t>
            </w:r>
          </w:p>
        </w:tc>
      </w:tr>
      <w:tr w:rsidR="2583D751" w14:paraId="73BAD289"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3E980AF5" w14:textId="303B70BA" w:rsidR="2583D751" w:rsidRDefault="2583D751" w:rsidP="2583D751">
            <w:r w:rsidRPr="2583D751">
              <w:rPr>
                <w:rFonts w:ascii="Arial" w:eastAsia="Arial" w:hAnsi="Arial" w:cs="Arial"/>
                <w:color w:val="000000" w:themeColor="text1"/>
              </w:rPr>
              <w:t>2.2(c)</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4666AC4E" w14:textId="691A8AED" w:rsidR="2583D751" w:rsidRDefault="2583D751" w:rsidP="2583D751">
            <w:r w:rsidRPr="2583D751">
              <w:rPr>
                <w:rFonts w:ascii="Arial" w:eastAsia="Arial" w:hAnsi="Arial" w:cs="Arial"/>
                <w:color w:val="000000" w:themeColor="text1"/>
              </w:rPr>
              <w:t xml:space="preserve">Breach of social obligations?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6267F885" w14:textId="22AC83B4" w:rsidR="2583D751" w:rsidRDefault="2583D751" w:rsidP="2583D751">
            <w:r w:rsidRPr="2583D751">
              <w:rPr>
                <w:rFonts w:ascii="Arial" w:eastAsia="Arial" w:hAnsi="Arial" w:cs="Arial"/>
                <w:color w:val="000000" w:themeColor="text1"/>
              </w:rPr>
              <w:t>(Yes / No)</w:t>
            </w:r>
          </w:p>
          <w:p w14:paraId="51546E55" w14:textId="2D02BF1C"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2.2 (f)</w:t>
            </w:r>
          </w:p>
        </w:tc>
      </w:tr>
      <w:tr w:rsidR="2583D751" w14:paraId="7E6DAE34"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0277FBD7" w14:textId="3B57DCE5" w:rsidR="2583D751" w:rsidRDefault="2583D751" w:rsidP="2583D751">
            <w:r w:rsidRPr="2583D751">
              <w:rPr>
                <w:rFonts w:ascii="Arial" w:eastAsia="Arial" w:hAnsi="Arial" w:cs="Arial"/>
                <w:color w:val="000000" w:themeColor="text1"/>
              </w:rPr>
              <w:t>2.2(d)</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2603FC7" w14:textId="33108D04" w:rsidR="2583D751" w:rsidRDefault="2583D751" w:rsidP="2583D751">
            <w:r w:rsidRPr="2583D751">
              <w:rPr>
                <w:rFonts w:ascii="Arial" w:eastAsia="Arial" w:hAnsi="Arial" w:cs="Arial"/>
                <w:color w:val="000000" w:themeColor="text1"/>
              </w:rPr>
              <w:t xml:space="preserve">Breach of labour law obligations? </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6A698DD" w14:textId="3B34A1BB" w:rsidR="2583D751" w:rsidRDefault="2583D751" w:rsidP="2583D751">
            <w:r w:rsidRPr="2583D751">
              <w:rPr>
                <w:rFonts w:ascii="Arial" w:eastAsia="Arial" w:hAnsi="Arial" w:cs="Arial"/>
                <w:color w:val="000000" w:themeColor="text1"/>
              </w:rPr>
              <w:t>(Yes / No)</w:t>
            </w:r>
          </w:p>
          <w:p w14:paraId="5C6554C1" w14:textId="54F41CFD"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2.2 (f)</w:t>
            </w:r>
          </w:p>
        </w:tc>
      </w:tr>
      <w:tr w:rsidR="2583D751" w14:paraId="5C0522A3"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2A42490B" w14:textId="16DAC6A0" w:rsidR="2583D751" w:rsidRDefault="2583D751" w:rsidP="2583D751">
            <w:r w:rsidRPr="2583D751">
              <w:rPr>
                <w:rFonts w:ascii="Arial" w:eastAsia="Arial" w:hAnsi="Arial" w:cs="Arial"/>
                <w:color w:val="000000" w:themeColor="text1"/>
              </w:rPr>
              <w:t>2.2(e)</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00FB4CBC" w14:textId="3CE33473" w:rsidR="2583D751" w:rsidRDefault="2583D751" w:rsidP="2583D751">
            <w:r w:rsidRPr="2583D751">
              <w:rPr>
                <w:rFonts w:ascii="Arial" w:eastAsia="Arial" w:hAnsi="Arial" w:cs="Arial"/>
                <w:color w:val="000000" w:themeColor="text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56F0FC0B" w14:textId="7B10AF38" w:rsidR="2583D751" w:rsidRDefault="2583D751" w:rsidP="2583D751">
            <w:r w:rsidRPr="2583D751">
              <w:rPr>
                <w:rFonts w:ascii="Arial" w:eastAsia="Arial" w:hAnsi="Arial" w:cs="Arial"/>
                <w:color w:val="000000" w:themeColor="text1"/>
              </w:rPr>
              <w:t>(Yes / No)</w:t>
            </w:r>
          </w:p>
          <w:p w14:paraId="42B34DA3" w14:textId="0FD2746B" w:rsidR="2583D751" w:rsidRDefault="2583D751" w:rsidP="2583D751">
            <w:r w:rsidRPr="2583D751">
              <w:rPr>
                <w:rFonts w:ascii="Arial" w:eastAsia="Arial" w:hAnsi="Arial" w:cs="Arial"/>
                <w:color w:val="000000" w:themeColor="text1"/>
              </w:rPr>
              <w:t xml:space="preserve">If </w:t>
            </w:r>
            <w:proofErr w:type="gramStart"/>
            <w:r w:rsidRPr="2583D751">
              <w:rPr>
                <w:rFonts w:ascii="Arial" w:eastAsia="Arial" w:hAnsi="Arial" w:cs="Arial"/>
                <w:color w:val="000000" w:themeColor="text1"/>
              </w:rPr>
              <w:t>yes</w:t>
            </w:r>
            <w:proofErr w:type="gramEnd"/>
            <w:r w:rsidRPr="2583D751">
              <w:rPr>
                <w:rFonts w:ascii="Arial" w:eastAsia="Arial" w:hAnsi="Arial" w:cs="Arial"/>
                <w:color w:val="000000" w:themeColor="text1"/>
              </w:rPr>
              <w:t xml:space="preserve"> please provide details at 2.2 (f)</w:t>
            </w:r>
          </w:p>
        </w:tc>
      </w:tr>
      <w:tr w:rsidR="2583D751" w14:paraId="3D834440" w14:textId="77777777" w:rsidTr="2583D751">
        <w:trPr>
          <w:trHeight w:val="300"/>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55CFE07C" w14:textId="4394BE59" w:rsidR="2583D751" w:rsidRDefault="2583D751" w:rsidP="2583D751">
            <w:r w:rsidRPr="2583D751">
              <w:rPr>
                <w:rFonts w:ascii="Arial" w:eastAsia="Arial" w:hAnsi="Arial" w:cs="Arial"/>
                <w:color w:val="000000" w:themeColor="text1"/>
              </w:rPr>
              <w:t>2.2 (f)</w:t>
            </w:r>
          </w:p>
        </w:tc>
        <w:tc>
          <w:tcPr>
            <w:tcW w:w="4062" w:type="dxa"/>
            <w:tcBorders>
              <w:top w:val="single" w:sz="8" w:space="0" w:color="auto"/>
              <w:left w:val="single" w:sz="8" w:space="0" w:color="auto"/>
              <w:bottom w:val="single" w:sz="8" w:space="0" w:color="auto"/>
              <w:right w:val="single" w:sz="8" w:space="0" w:color="auto"/>
            </w:tcBorders>
            <w:tcMar>
              <w:left w:w="108" w:type="dxa"/>
              <w:right w:w="108" w:type="dxa"/>
            </w:tcMar>
          </w:tcPr>
          <w:p w14:paraId="5112C106" w14:textId="1D30D977" w:rsidR="2583D751" w:rsidRDefault="2583D751" w:rsidP="2583D751">
            <w:r w:rsidRPr="2583D751">
              <w:rPr>
                <w:rFonts w:ascii="Arial" w:eastAsia="Arial" w:hAnsi="Arial" w:cs="Arial"/>
                <w:color w:val="000000" w:themeColor="text1"/>
              </w:rPr>
              <w:t xml:space="preserve">If you have answered Yes to any of the above, explain what measures </w:t>
            </w:r>
            <w:r w:rsidRPr="2583D751">
              <w:rPr>
                <w:rFonts w:ascii="Arial" w:eastAsia="Arial" w:hAnsi="Arial" w:cs="Arial"/>
                <w:color w:val="000000" w:themeColor="text1"/>
              </w:rPr>
              <w:lastRenderedPageBreak/>
              <w:t>been taken to demonstrate the reliability of the organisation despite the existence of a relevant ground for exclusion? (</w:t>
            </w:r>
            <w:proofErr w:type="spellStart"/>
            <w:r w:rsidRPr="2583D751">
              <w:rPr>
                <w:rFonts w:ascii="Arial" w:eastAsia="Arial" w:hAnsi="Arial" w:cs="Arial"/>
                <w:color w:val="000000" w:themeColor="text1"/>
              </w:rPr>
              <w:t>Self Cleaning</w:t>
            </w:r>
            <w:proofErr w:type="spellEnd"/>
            <w:r w:rsidRPr="2583D751">
              <w:rPr>
                <w:rFonts w:ascii="Arial" w:eastAsia="Arial" w:hAnsi="Arial" w:cs="Arial"/>
                <w:color w:val="000000" w:themeColor="text1"/>
              </w:rPr>
              <w:t>)</w:t>
            </w:r>
          </w:p>
        </w:tc>
        <w:tc>
          <w:tcPr>
            <w:tcW w:w="2879" w:type="dxa"/>
            <w:tcBorders>
              <w:top w:val="single" w:sz="8" w:space="0" w:color="auto"/>
              <w:left w:val="single" w:sz="8" w:space="0" w:color="auto"/>
              <w:bottom w:val="single" w:sz="8" w:space="0" w:color="auto"/>
              <w:right w:val="single" w:sz="8" w:space="0" w:color="auto"/>
            </w:tcBorders>
            <w:tcMar>
              <w:left w:w="108" w:type="dxa"/>
              <w:right w:w="108" w:type="dxa"/>
            </w:tcMar>
          </w:tcPr>
          <w:p w14:paraId="0E19FAA1" w14:textId="71042ED7" w:rsidR="2583D751" w:rsidRDefault="2583D751" w:rsidP="2583D751">
            <w:r w:rsidRPr="2583D751">
              <w:rPr>
                <w:rFonts w:ascii="Arial" w:eastAsia="Arial" w:hAnsi="Arial" w:cs="Arial"/>
                <w:color w:val="000000" w:themeColor="text1"/>
              </w:rPr>
              <w:lastRenderedPageBreak/>
              <w:t xml:space="preserve"> </w:t>
            </w:r>
          </w:p>
        </w:tc>
      </w:tr>
    </w:tbl>
    <w:p w14:paraId="5FA19254" w14:textId="113A4D4F" w:rsidR="00506D0F" w:rsidRDefault="6034DDCD" w:rsidP="2583D751">
      <w:pPr>
        <w:spacing w:after="240" w:line="257" w:lineRule="auto"/>
      </w:pPr>
      <w:r w:rsidRPr="2583D751">
        <w:rPr>
          <w:rFonts w:ascii="Arial" w:eastAsia="Arial" w:hAnsi="Arial" w:cs="Arial"/>
          <w:color w:val="000000" w:themeColor="text1"/>
        </w:rPr>
        <w:t xml:space="preserve"> </w:t>
      </w:r>
    </w:p>
    <w:p w14:paraId="200EA295" w14:textId="2DE9E14A" w:rsidR="00506D0F" w:rsidRDefault="6034DDCD" w:rsidP="2583D751">
      <w:pPr>
        <w:spacing w:after="240" w:line="276" w:lineRule="auto"/>
      </w:pPr>
      <w:r w:rsidRPr="2583D751">
        <w:rPr>
          <w:rFonts w:ascii="Arial" w:eastAsia="Arial" w:hAnsi="Arial" w:cs="Arial"/>
          <w:b/>
          <w:bCs/>
          <w:color w:val="000000" w:themeColor="text1"/>
          <w:sz w:val="36"/>
          <w:szCs w:val="36"/>
        </w:rPr>
        <w:t xml:space="preserve">Annex 2 Acceptance of Terms and Conditions  </w:t>
      </w:r>
    </w:p>
    <w:p w14:paraId="236A62EC" w14:textId="1A27F71C" w:rsidR="00506D0F" w:rsidRDefault="6034DDCD" w:rsidP="2583D751">
      <w:pPr>
        <w:spacing w:after="240" w:line="257" w:lineRule="auto"/>
      </w:pPr>
      <w:r w:rsidRPr="2583D751">
        <w:rPr>
          <w:rFonts w:ascii="Arial" w:eastAsia="Arial" w:hAnsi="Arial" w:cs="Arial"/>
          <w:color w:val="000000" w:themeColor="text1"/>
        </w:rPr>
        <w:t xml:space="preserve">I/We accept in full the terms and conditions appended to this Request for Quote document. </w:t>
      </w:r>
    </w:p>
    <w:p w14:paraId="524D8C49" w14:textId="61FFF379" w:rsidR="00506D0F" w:rsidRDefault="6034DDCD" w:rsidP="2583D751">
      <w:pPr>
        <w:spacing w:after="240" w:line="257" w:lineRule="auto"/>
      </w:pPr>
      <w:r w:rsidRPr="2583D751">
        <w:rPr>
          <w:rFonts w:ascii="Arial" w:eastAsia="Arial" w:hAnsi="Arial" w:cs="Arial"/>
          <w:color w:val="000000" w:themeColor="text1"/>
        </w:rPr>
        <w:t xml:space="preserve">Company ____________________________________________________ </w:t>
      </w:r>
    </w:p>
    <w:p w14:paraId="2A37615B" w14:textId="2B3EB4A8" w:rsidR="00506D0F" w:rsidRDefault="6034DDCD" w:rsidP="2583D751">
      <w:pPr>
        <w:spacing w:after="240" w:line="257" w:lineRule="auto"/>
      </w:pPr>
      <w:r w:rsidRPr="2583D751">
        <w:rPr>
          <w:rFonts w:ascii="Arial" w:eastAsia="Arial" w:hAnsi="Arial" w:cs="Arial"/>
          <w:color w:val="000000" w:themeColor="text1"/>
        </w:rPr>
        <w:t xml:space="preserve">Signature ____________________________________________________ </w:t>
      </w:r>
    </w:p>
    <w:p w14:paraId="76BDCF6F" w14:textId="12890320" w:rsidR="00506D0F" w:rsidRDefault="6034DDCD" w:rsidP="2583D751">
      <w:pPr>
        <w:spacing w:after="240" w:line="257" w:lineRule="auto"/>
      </w:pPr>
      <w:r w:rsidRPr="2583D751">
        <w:rPr>
          <w:rFonts w:ascii="Arial" w:eastAsia="Arial" w:hAnsi="Arial" w:cs="Arial"/>
          <w:color w:val="000000" w:themeColor="text1"/>
        </w:rPr>
        <w:t xml:space="preserve">Print Name ____________________________________________________ </w:t>
      </w:r>
    </w:p>
    <w:p w14:paraId="2FB3111A" w14:textId="519DE97E" w:rsidR="00506D0F" w:rsidRDefault="6034DDCD" w:rsidP="2583D751">
      <w:pPr>
        <w:spacing w:after="240" w:line="257" w:lineRule="auto"/>
      </w:pPr>
      <w:r w:rsidRPr="2583D751">
        <w:rPr>
          <w:rFonts w:ascii="Arial" w:eastAsia="Arial" w:hAnsi="Arial" w:cs="Arial"/>
          <w:color w:val="000000" w:themeColor="text1"/>
        </w:rPr>
        <w:t xml:space="preserve">Position ____________________________________________________ </w:t>
      </w:r>
    </w:p>
    <w:p w14:paraId="0F23A5BD" w14:textId="5C0F07A6" w:rsidR="00506D0F" w:rsidRDefault="6034DDCD" w:rsidP="2583D751">
      <w:pPr>
        <w:spacing w:after="240" w:line="257" w:lineRule="auto"/>
      </w:pPr>
      <w:r w:rsidRPr="2583D751">
        <w:rPr>
          <w:rFonts w:ascii="Arial" w:eastAsia="Arial" w:hAnsi="Arial" w:cs="Arial"/>
          <w:color w:val="000000" w:themeColor="text1"/>
        </w:rPr>
        <w:t>Date ____________________________________________________</w:t>
      </w:r>
    </w:p>
    <w:p w14:paraId="74BEB3C9" w14:textId="25A97AD5" w:rsidR="00506D0F" w:rsidRDefault="00506D0F"/>
    <w:sectPr w:rsidR="00506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6374"/>
    <w:multiLevelType w:val="hybridMultilevel"/>
    <w:tmpl w:val="973C7190"/>
    <w:lvl w:ilvl="0" w:tplc="10ACFAFC">
      <w:start w:val="1"/>
      <w:numFmt w:val="decimal"/>
      <w:lvlText w:val="●"/>
      <w:lvlJc w:val="left"/>
      <w:pPr>
        <w:ind w:left="720" w:hanging="360"/>
      </w:pPr>
    </w:lvl>
    <w:lvl w:ilvl="1" w:tplc="51DA7728">
      <w:start w:val="1"/>
      <w:numFmt w:val="lowerLetter"/>
      <w:lvlText w:val="%2."/>
      <w:lvlJc w:val="left"/>
      <w:pPr>
        <w:ind w:left="1440" w:hanging="360"/>
      </w:pPr>
    </w:lvl>
    <w:lvl w:ilvl="2" w:tplc="D3145C80">
      <w:start w:val="1"/>
      <w:numFmt w:val="lowerRoman"/>
      <w:lvlText w:val="%3."/>
      <w:lvlJc w:val="right"/>
      <w:pPr>
        <w:ind w:left="2160" w:hanging="180"/>
      </w:pPr>
    </w:lvl>
    <w:lvl w:ilvl="3" w:tplc="F020BFFC">
      <w:start w:val="1"/>
      <w:numFmt w:val="decimal"/>
      <w:lvlText w:val="%4."/>
      <w:lvlJc w:val="left"/>
      <w:pPr>
        <w:ind w:left="2880" w:hanging="360"/>
      </w:pPr>
    </w:lvl>
    <w:lvl w:ilvl="4" w:tplc="DAF6886E">
      <w:start w:val="1"/>
      <w:numFmt w:val="lowerLetter"/>
      <w:lvlText w:val="%5."/>
      <w:lvlJc w:val="left"/>
      <w:pPr>
        <w:ind w:left="3600" w:hanging="360"/>
      </w:pPr>
    </w:lvl>
    <w:lvl w:ilvl="5" w:tplc="8A627758">
      <w:start w:val="1"/>
      <w:numFmt w:val="lowerRoman"/>
      <w:lvlText w:val="%6."/>
      <w:lvlJc w:val="right"/>
      <w:pPr>
        <w:ind w:left="4320" w:hanging="180"/>
      </w:pPr>
    </w:lvl>
    <w:lvl w:ilvl="6" w:tplc="C4E04512">
      <w:start w:val="1"/>
      <w:numFmt w:val="decimal"/>
      <w:lvlText w:val="%7."/>
      <w:lvlJc w:val="left"/>
      <w:pPr>
        <w:ind w:left="5040" w:hanging="360"/>
      </w:pPr>
    </w:lvl>
    <w:lvl w:ilvl="7" w:tplc="1DC2E88C">
      <w:start w:val="1"/>
      <w:numFmt w:val="lowerLetter"/>
      <w:lvlText w:val="%8."/>
      <w:lvlJc w:val="left"/>
      <w:pPr>
        <w:ind w:left="5760" w:hanging="360"/>
      </w:pPr>
    </w:lvl>
    <w:lvl w:ilvl="8" w:tplc="DE34F650">
      <w:start w:val="1"/>
      <w:numFmt w:val="lowerRoman"/>
      <w:lvlText w:val="%9."/>
      <w:lvlJc w:val="right"/>
      <w:pPr>
        <w:ind w:left="6480" w:hanging="180"/>
      </w:pPr>
    </w:lvl>
  </w:abstractNum>
  <w:abstractNum w:abstractNumId="1" w15:restartNumberingAfterBreak="0">
    <w:nsid w:val="1C529C9F"/>
    <w:multiLevelType w:val="hybridMultilevel"/>
    <w:tmpl w:val="C62E8CDA"/>
    <w:lvl w:ilvl="0" w:tplc="F3E2CB70">
      <w:start w:val="1"/>
      <w:numFmt w:val="bullet"/>
      <w:lvlText w:val=""/>
      <w:lvlJc w:val="left"/>
      <w:pPr>
        <w:ind w:left="1080" w:hanging="360"/>
      </w:pPr>
      <w:rPr>
        <w:rFonts w:ascii="Symbol" w:hAnsi="Symbol" w:hint="default"/>
      </w:rPr>
    </w:lvl>
    <w:lvl w:ilvl="1" w:tplc="FBD498DA">
      <w:start w:val="1"/>
      <w:numFmt w:val="bullet"/>
      <w:lvlText w:val="o"/>
      <w:lvlJc w:val="left"/>
      <w:pPr>
        <w:ind w:left="1440" w:hanging="360"/>
      </w:pPr>
      <w:rPr>
        <w:rFonts w:ascii="Courier New" w:hAnsi="Courier New" w:hint="default"/>
      </w:rPr>
    </w:lvl>
    <w:lvl w:ilvl="2" w:tplc="657843EA">
      <w:start w:val="1"/>
      <w:numFmt w:val="bullet"/>
      <w:lvlText w:val=""/>
      <w:lvlJc w:val="left"/>
      <w:pPr>
        <w:ind w:left="2160" w:hanging="360"/>
      </w:pPr>
      <w:rPr>
        <w:rFonts w:ascii="Wingdings" w:hAnsi="Wingdings" w:hint="default"/>
      </w:rPr>
    </w:lvl>
    <w:lvl w:ilvl="3" w:tplc="C246AB3A">
      <w:start w:val="1"/>
      <w:numFmt w:val="bullet"/>
      <w:lvlText w:val=""/>
      <w:lvlJc w:val="left"/>
      <w:pPr>
        <w:ind w:left="2880" w:hanging="360"/>
      </w:pPr>
      <w:rPr>
        <w:rFonts w:ascii="Symbol" w:hAnsi="Symbol" w:hint="default"/>
      </w:rPr>
    </w:lvl>
    <w:lvl w:ilvl="4" w:tplc="71CCFDB8">
      <w:start w:val="1"/>
      <w:numFmt w:val="bullet"/>
      <w:lvlText w:val="o"/>
      <w:lvlJc w:val="left"/>
      <w:pPr>
        <w:ind w:left="3600" w:hanging="360"/>
      </w:pPr>
      <w:rPr>
        <w:rFonts w:ascii="Courier New" w:hAnsi="Courier New" w:hint="default"/>
      </w:rPr>
    </w:lvl>
    <w:lvl w:ilvl="5" w:tplc="1C960708">
      <w:start w:val="1"/>
      <w:numFmt w:val="bullet"/>
      <w:lvlText w:val=""/>
      <w:lvlJc w:val="left"/>
      <w:pPr>
        <w:ind w:left="4320" w:hanging="360"/>
      </w:pPr>
      <w:rPr>
        <w:rFonts w:ascii="Wingdings" w:hAnsi="Wingdings" w:hint="default"/>
      </w:rPr>
    </w:lvl>
    <w:lvl w:ilvl="6" w:tplc="1FECEB6C">
      <w:start w:val="1"/>
      <w:numFmt w:val="bullet"/>
      <w:lvlText w:val=""/>
      <w:lvlJc w:val="left"/>
      <w:pPr>
        <w:ind w:left="5040" w:hanging="360"/>
      </w:pPr>
      <w:rPr>
        <w:rFonts w:ascii="Symbol" w:hAnsi="Symbol" w:hint="default"/>
      </w:rPr>
    </w:lvl>
    <w:lvl w:ilvl="7" w:tplc="20C8F7D6">
      <w:start w:val="1"/>
      <w:numFmt w:val="bullet"/>
      <w:lvlText w:val="o"/>
      <w:lvlJc w:val="left"/>
      <w:pPr>
        <w:ind w:left="5760" w:hanging="360"/>
      </w:pPr>
      <w:rPr>
        <w:rFonts w:ascii="Courier New" w:hAnsi="Courier New" w:hint="default"/>
      </w:rPr>
    </w:lvl>
    <w:lvl w:ilvl="8" w:tplc="7E7CE18C">
      <w:start w:val="1"/>
      <w:numFmt w:val="bullet"/>
      <w:lvlText w:val=""/>
      <w:lvlJc w:val="left"/>
      <w:pPr>
        <w:ind w:left="6480" w:hanging="360"/>
      </w:pPr>
      <w:rPr>
        <w:rFonts w:ascii="Wingdings" w:hAnsi="Wingdings" w:hint="default"/>
      </w:rPr>
    </w:lvl>
  </w:abstractNum>
  <w:abstractNum w:abstractNumId="2" w15:restartNumberingAfterBreak="0">
    <w:nsid w:val="240B72A1"/>
    <w:multiLevelType w:val="hybridMultilevel"/>
    <w:tmpl w:val="FFFFFFFF"/>
    <w:lvl w:ilvl="0" w:tplc="374477D6">
      <w:start w:val="1"/>
      <w:numFmt w:val="decimal"/>
      <w:lvlText w:val="%1."/>
      <w:lvlJc w:val="left"/>
      <w:pPr>
        <w:ind w:left="720" w:hanging="360"/>
      </w:pPr>
    </w:lvl>
    <w:lvl w:ilvl="1" w:tplc="E120100E">
      <w:start w:val="1"/>
      <w:numFmt w:val="lowerLetter"/>
      <w:lvlText w:val="%2."/>
      <w:lvlJc w:val="left"/>
      <w:pPr>
        <w:ind w:left="1440" w:hanging="360"/>
      </w:pPr>
    </w:lvl>
    <w:lvl w:ilvl="2" w:tplc="43627B10">
      <w:start w:val="1"/>
      <w:numFmt w:val="lowerRoman"/>
      <w:lvlText w:val="%3."/>
      <w:lvlJc w:val="right"/>
      <w:pPr>
        <w:ind w:left="2160" w:hanging="180"/>
      </w:pPr>
    </w:lvl>
    <w:lvl w:ilvl="3" w:tplc="A4F49978">
      <w:start w:val="1"/>
      <w:numFmt w:val="decimal"/>
      <w:lvlText w:val="%4."/>
      <w:lvlJc w:val="left"/>
      <w:pPr>
        <w:ind w:left="2880" w:hanging="360"/>
      </w:pPr>
    </w:lvl>
    <w:lvl w:ilvl="4" w:tplc="2EB2EF98">
      <w:start w:val="1"/>
      <w:numFmt w:val="lowerLetter"/>
      <w:lvlText w:val="%5."/>
      <w:lvlJc w:val="left"/>
      <w:pPr>
        <w:ind w:left="3600" w:hanging="360"/>
      </w:pPr>
    </w:lvl>
    <w:lvl w:ilvl="5" w:tplc="2D2415C4">
      <w:start w:val="1"/>
      <w:numFmt w:val="lowerRoman"/>
      <w:lvlText w:val="%6."/>
      <w:lvlJc w:val="right"/>
      <w:pPr>
        <w:ind w:left="4320" w:hanging="180"/>
      </w:pPr>
    </w:lvl>
    <w:lvl w:ilvl="6" w:tplc="8768226A">
      <w:start w:val="1"/>
      <w:numFmt w:val="decimal"/>
      <w:lvlText w:val="%7."/>
      <w:lvlJc w:val="left"/>
      <w:pPr>
        <w:ind w:left="5040" w:hanging="360"/>
      </w:pPr>
    </w:lvl>
    <w:lvl w:ilvl="7" w:tplc="845A09D6">
      <w:start w:val="1"/>
      <w:numFmt w:val="lowerLetter"/>
      <w:lvlText w:val="%8."/>
      <w:lvlJc w:val="left"/>
      <w:pPr>
        <w:ind w:left="5760" w:hanging="360"/>
      </w:pPr>
    </w:lvl>
    <w:lvl w:ilvl="8" w:tplc="A1E699A0">
      <w:start w:val="1"/>
      <w:numFmt w:val="lowerRoman"/>
      <w:lvlText w:val="%9."/>
      <w:lvlJc w:val="right"/>
      <w:pPr>
        <w:ind w:left="6480" w:hanging="180"/>
      </w:pPr>
    </w:lvl>
  </w:abstractNum>
  <w:abstractNum w:abstractNumId="3" w15:restartNumberingAfterBreak="0">
    <w:nsid w:val="2F417F16"/>
    <w:multiLevelType w:val="hybridMultilevel"/>
    <w:tmpl w:val="AECA152E"/>
    <w:lvl w:ilvl="0" w:tplc="01C68138">
      <w:start w:val="4"/>
      <w:numFmt w:val="decimal"/>
      <w:lvlText w:val="%1."/>
      <w:lvlJc w:val="left"/>
      <w:pPr>
        <w:ind w:left="720" w:hanging="360"/>
      </w:pPr>
      <w:rPr>
        <w:rFonts w:ascii="Calibri" w:hAnsi="Calibri" w:hint="default"/>
      </w:rPr>
    </w:lvl>
    <w:lvl w:ilvl="1" w:tplc="ADFABFBE">
      <w:start w:val="1"/>
      <w:numFmt w:val="lowerLetter"/>
      <w:lvlText w:val="%2."/>
      <w:lvlJc w:val="left"/>
      <w:pPr>
        <w:ind w:left="1440" w:hanging="360"/>
      </w:pPr>
    </w:lvl>
    <w:lvl w:ilvl="2" w:tplc="87D81284">
      <w:start w:val="1"/>
      <w:numFmt w:val="lowerRoman"/>
      <w:lvlText w:val="%3."/>
      <w:lvlJc w:val="right"/>
      <w:pPr>
        <w:ind w:left="2160" w:hanging="180"/>
      </w:pPr>
    </w:lvl>
    <w:lvl w:ilvl="3" w:tplc="ACD88AA2">
      <w:start w:val="1"/>
      <w:numFmt w:val="decimal"/>
      <w:lvlText w:val="%4."/>
      <w:lvlJc w:val="left"/>
      <w:pPr>
        <w:ind w:left="2880" w:hanging="360"/>
      </w:pPr>
    </w:lvl>
    <w:lvl w:ilvl="4" w:tplc="D132205E">
      <w:start w:val="1"/>
      <w:numFmt w:val="lowerLetter"/>
      <w:lvlText w:val="%5."/>
      <w:lvlJc w:val="left"/>
      <w:pPr>
        <w:ind w:left="3600" w:hanging="360"/>
      </w:pPr>
    </w:lvl>
    <w:lvl w:ilvl="5" w:tplc="F60CB0FA">
      <w:start w:val="1"/>
      <w:numFmt w:val="lowerRoman"/>
      <w:lvlText w:val="%6."/>
      <w:lvlJc w:val="right"/>
      <w:pPr>
        <w:ind w:left="4320" w:hanging="180"/>
      </w:pPr>
    </w:lvl>
    <w:lvl w:ilvl="6" w:tplc="0896CEF6">
      <w:start w:val="1"/>
      <w:numFmt w:val="decimal"/>
      <w:lvlText w:val="%7."/>
      <w:lvlJc w:val="left"/>
      <w:pPr>
        <w:ind w:left="5040" w:hanging="360"/>
      </w:pPr>
    </w:lvl>
    <w:lvl w:ilvl="7" w:tplc="3238097A">
      <w:start w:val="1"/>
      <w:numFmt w:val="lowerLetter"/>
      <w:lvlText w:val="%8."/>
      <w:lvlJc w:val="left"/>
      <w:pPr>
        <w:ind w:left="5760" w:hanging="360"/>
      </w:pPr>
    </w:lvl>
    <w:lvl w:ilvl="8" w:tplc="03FC1B74">
      <w:start w:val="1"/>
      <w:numFmt w:val="lowerRoman"/>
      <w:lvlText w:val="%9."/>
      <w:lvlJc w:val="right"/>
      <w:pPr>
        <w:ind w:left="6480" w:hanging="180"/>
      </w:pPr>
    </w:lvl>
  </w:abstractNum>
  <w:abstractNum w:abstractNumId="4" w15:restartNumberingAfterBreak="0">
    <w:nsid w:val="3200593F"/>
    <w:multiLevelType w:val="hybridMultilevel"/>
    <w:tmpl w:val="861EBBF8"/>
    <w:lvl w:ilvl="0" w:tplc="9BE64994">
      <w:start w:val="1"/>
      <w:numFmt w:val="bullet"/>
      <w:lvlText w:val=""/>
      <w:lvlJc w:val="left"/>
      <w:pPr>
        <w:ind w:left="1080" w:hanging="360"/>
      </w:pPr>
      <w:rPr>
        <w:rFonts w:ascii="Symbol" w:hAnsi="Symbol" w:hint="default"/>
      </w:rPr>
    </w:lvl>
    <w:lvl w:ilvl="1" w:tplc="0A4665C0">
      <w:start w:val="1"/>
      <w:numFmt w:val="bullet"/>
      <w:lvlText w:val="o"/>
      <w:lvlJc w:val="left"/>
      <w:pPr>
        <w:ind w:left="1440" w:hanging="360"/>
      </w:pPr>
      <w:rPr>
        <w:rFonts w:ascii="Courier New" w:hAnsi="Courier New" w:hint="default"/>
      </w:rPr>
    </w:lvl>
    <w:lvl w:ilvl="2" w:tplc="FADC94FA">
      <w:start w:val="1"/>
      <w:numFmt w:val="bullet"/>
      <w:lvlText w:val=""/>
      <w:lvlJc w:val="left"/>
      <w:pPr>
        <w:ind w:left="2160" w:hanging="360"/>
      </w:pPr>
      <w:rPr>
        <w:rFonts w:ascii="Wingdings" w:hAnsi="Wingdings" w:hint="default"/>
      </w:rPr>
    </w:lvl>
    <w:lvl w:ilvl="3" w:tplc="C34CB84E">
      <w:start w:val="1"/>
      <w:numFmt w:val="bullet"/>
      <w:lvlText w:val=""/>
      <w:lvlJc w:val="left"/>
      <w:pPr>
        <w:ind w:left="2880" w:hanging="360"/>
      </w:pPr>
      <w:rPr>
        <w:rFonts w:ascii="Symbol" w:hAnsi="Symbol" w:hint="default"/>
      </w:rPr>
    </w:lvl>
    <w:lvl w:ilvl="4" w:tplc="39C4929A">
      <w:start w:val="1"/>
      <w:numFmt w:val="bullet"/>
      <w:lvlText w:val="o"/>
      <w:lvlJc w:val="left"/>
      <w:pPr>
        <w:ind w:left="3600" w:hanging="360"/>
      </w:pPr>
      <w:rPr>
        <w:rFonts w:ascii="Courier New" w:hAnsi="Courier New" w:hint="default"/>
      </w:rPr>
    </w:lvl>
    <w:lvl w:ilvl="5" w:tplc="87C883A8">
      <w:start w:val="1"/>
      <w:numFmt w:val="bullet"/>
      <w:lvlText w:val=""/>
      <w:lvlJc w:val="left"/>
      <w:pPr>
        <w:ind w:left="4320" w:hanging="360"/>
      </w:pPr>
      <w:rPr>
        <w:rFonts w:ascii="Wingdings" w:hAnsi="Wingdings" w:hint="default"/>
      </w:rPr>
    </w:lvl>
    <w:lvl w:ilvl="6" w:tplc="66425752">
      <w:start w:val="1"/>
      <w:numFmt w:val="bullet"/>
      <w:lvlText w:val=""/>
      <w:lvlJc w:val="left"/>
      <w:pPr>
        <w:ind w:left="5040" w:hanging="360"/>
      </w:pPr>
      <w:rPr>
        <w:rFonts w:ascii="Symbol" w:hAnsi="Symbol" w:hint="default"/>
      </w:rPr>
    </w:lvl>
    <w:lvl w:ilvl="7" w:tplc="4328D772">
      <w:start w:val="1"/>
      <w:numFmt w:val="bullet"/>
      <w:lvlText w:val="o"/>
      <w:lvlJc w:val="left"/>
      <w:pPr>
        <w:ind w:left="5760" w:hanging="360"/>
      </w:pPr>
      <w:rPr>
        <w:rFonts w:ascii="Courier New" w:hAnsi="Courier New" w:hint="default"/>
      </w:rPr>
    </w:lvl>
    <w:lvl w:ilvl="8" w:tplc="E35C060C">
      <w:start w:val="1"/>
      <w:numFmt w:val="bullet"/>
      <w:lvlText w:val=""/>
      <w:lvlJc w:val="left"/>
      <w:pPr>
        <w:ind w:left="6480" w:hanging="360"/>
      </w:pPr>
      <w:rPr>
        <w:rFonts w:ascii="Wingdings" w:hAnsi="Wingdings" w:hint="default"/>
      </w:rPr>
    </w:lvl>
  </w:abstractNum>
  <w:abstractNum w:abstractNumId="5" w15:restartNumberingAfterBreak="0">
    <w:nsid w:val="4C5CD760"/>
    <w:multiLevelType w:val="hybridMultilevel"/>
    <w:tmpl w:val="FFFFFFFF"/>
    <w:lvl w:ilvl="0" w:tplc="5FBAB7D2">
      <w:start w:val="1"/>
      <w:numFmt w:val="decimal"/>
      <w:lvlText w:val="%1."/>
      <w:lvlJc w:val="left"/>
      <w:pPr>
        <w:ind w:left="720" w:hanging="360"/>
      </w:pPr>
    </w:lvl>
    <w:lvl w:ilvl="1" w:tplc="7766156C">
      <w:start w:val="1"/>
      <w:numFmt w:val="lowerLetter"/>
      <w:lvlText w:val="%2."/>
      <w:lvlJc w:val="left"/>
      <w:pPr>
        <w:ind w:left="1440" w:hanging="360"/>
      </w:pPr>
    </w:lvl>
    <w:lvl w:ilvl="2" w:tplc="2C6EC55A">
      <w:start w:val="1"/>
      <w:numFmt w:val="lowerRoman"/>
      <w:lvlText w:val="%3."/>
      <w:lvlJc w:val="right"/>
      <w:pPr>
        <w:ind w:left="2160" w:hanging="180"/>
      </w:pPr>
    </w:lvl>
    <w:lvl w:ilvl="3" w:tplc="87BE1B58">
      <w:start w:val="1"/>
      <w:numFmt w:val="decimal"/>
      <w:lvlText w:val="%4."/>
      <w:lvlJc w:val="left"/>
      <w:pPr>
        <w:ind w:left="2880" w:hanging="360"/>
      </w:pPr>
    </w:lvl>
    <w:lvl w:ilvl="4" w:tplc="7D883F92">
      <w:start w:val="1"/>
      <w:numFmt w:val="lowerLetter"/>
      <w:lvlText w:val="%5."/>
      <w:lvlJc w:val="left"/>
      <w:pPr>
        <w:ind w:left="3600" w:hanging="360"/>
      </w:pPr>
    </w:lvl>
    <w:lvl w:ilvl="5" w:tplc="3A66CF26">
      <w:start w:val="1"/>
      <w:numFmt w:val="lowerRoman"/>
      <w:lvlText w:val="%6."/>
      <w:lvlJc w:val="right"/>
      <w:pPr>
        <w:ind w:left="4320" w:hanging="180"/>
      </w:pPr>
    </w:lvl>
    <w:lvl w:ilvl="6" w:tplc="607856C0">
      <w:start w:val="1"/>
      <w:numFmt w:val="decimal"/>
      <w:lvlText w:val="%7."/>
      <w:lvlJc w:val="left"/>
      <w:pPr>
        <w:ind w:left="5040" w:hanging="360"/>
      </w:pPr>
    </w:lvl>
    <w:lvl w:ilvl="7" w:tplc="63D2EFE2">
      <w:start w:val="1"/>
      <w:numFmt w:val="lowerLetter"/>
      <w:lvlText w:val="%8."/>
      <w:lvlJc w:val="left"/>
      <w:pPr>
        <w:ind w:left="5760" w:hanging="360"/>
      </w:pPr>
    </w:lvl>
    <w:lvl w:ilvl="8" w:tplc="51DA98F8">
      <w:start w:val="1"/>
      <w:numFmt w:val="lowerRoman"/>
      <w:lvlText w:val="%9."/>
      <w:lvlJc w:val="right"/>
      <w:pPr>
        <w:ind w:left="6480" w:hanging="180"/>
      </w:pPr>
    </w:lvl>
  </w:abstractNum>
  <w:abstractNum w:abstractNumId="6" w15:restartNumberingAfterBreak="0">
    <w:nsid w:val="5729F1E8"/>
    <w:multiLevelType w:val="hybridMultilevel"/>
    <w:tmpl w:val="B14ADCF6"/>
    <w:lvl w:ilvl="0" w:tplc="62ACF098">
      <w:start w:val="1"/>
      <w:numFmt w:val="bullet"/>
      <w:lvlText w:val=""/>
      <w:lvlJc w:val="left"/>
      <w:pPr>
        <w:ind w:left="1080" w:hanging="360"/>
      </w:pPr>
      <w:rPr>
        <w:rFonts w:ascii="Symbol" w:hAnsi="Symbol" w:hint="default"/>
      </w:rPr>
    </w:lvl>
    <w:lvl w:ilvl="1" w:tplc="8F18F926">
      <w:start w:val="1"/>
      <w:numFmt w:val="bullet"/>
      <w:lvlText w:val="o"/>
      <w:lvlJc w:val="left"/>
      <w:pPr>
        <w:ind w:left="1440" w:hanging="360"/>
      </w:pPr>
      <w:rPr>
        <w:rFonts w:ascii="Courier New" w:hAnsi="Courier New" w:hint="default"/>
      </w:rPr>
    </w:lvl>
    <w:lvl w:ilvl="2" w:tplc="DC6EFD96">
      <w:start w:val="1"/>
      <w:numFmt w:val="bullet"/>
      <w:lvlText w:val=""/>
      <w:lvlJc w:val="left"/>
      <w:pPr>
        <w:ind w:left="2160" w:hanging="360"/>
      </w:pPr>
      <w:rPr>
        <w:rFonts w:ascii="Wingdings" w:hAnsi="Wingdings" w:hint="default"/>
      </w:rPr>
    </w:lvl>
    <w:lvl w:ilvl="3" w:tplc="198EB842">
      <w:start w:val="1"/>
      <w:numFmt w:val="bullet"/>
      <w:lvlText w:val=""/>
      <w:lvlJc w:val="left"/>
      <w:pPr>
        <w:ind w:left="2880" w:hanging="360"/>
      </w:pPr>
      <w:rPr>
        <w:rFonts w:ascii="Symbol" w:hAnsi="Symbol" w:hint="default"/>
      </w:rPr>
    </w:lvl>
    <w:lvl w:ilvl="4" w:tplc="73C6ECD4">
      <w:start w:val="1"/>
      <w:numFmt w:val="bullet"/>
      <w:lvlText w:val="o"/>
      <w:lvlJc w:val="left"/>
      <w:pPr>
        <w:ind w:left="3600" w:hanging="360"/>
      </w:pPr>
      <w:rPr>
        <w:rFonts w:ascii="Courier New" w:hAnsi="Courier New" w:hint="default"/>
      </w:rPr>
    </w:lvl>
    <w:lvl w:ilvl="5" w:tplc="011CC61C">
      <w:start w:val="1"/>
      <w:numFmt w:val="bullet"/>
      <w:lvlText w:val=""/>
      <w:lvlJc w:val="left"/>
      <w:pPr>
        <w:ind w:left="4320" w:hanging="360"/>
      </w:pPr>
      <w:rPr>
        <w:rFonts w:ascii="Wingdings" w:hAnsi="Wingdings" w:hint="default"/>
      </w:rPr>
    </w:lvl>
    <w:lvl w:ilvl="6" w:tplc="CE82E56C">
      <w:start w:val="1"/>
      <w:numFmt w:val="bullet"/>
      <w:lvlText w:val=""/>
      <w:lvlJc w:val="left"/>
      <w:pPr>
        <w:ind w:left="5040" w:hanging="360"/>
      </w:pPr>
      <w:rPr>
        <w:rFonts w:ascii="Symbol" w:hAnsi="Symbol" w:hint="default"/>
      </w:rPr>
    </w:lvl>
    <w:lvl w:ilvl="7" w:tplc="EA903C12">
      <w:start w:val="1"/>
      <w:numFmt w:val="bullet"/>
      <w:lvlText w:val="o"/>
      <w:lvlJc w:val="left"/>
      <w:pPr>
        <w:ind w:left="5760" w:hanging="360"/>
      </w:pPr>
      <w:rPr>
        <w:rFonts w:ascii="Courier New" w:hAnsi="Courier New" w:hint="default"/>
      </w:rPr>
    </w:lvl>
    <w:lvl w:ilvl="8" w:tplc="F95CDF52">
      <w:start w:val="1"/>
      <w:numFmt w:val="bullet"/>
      <w:lvlText w:val=""/>
      <w:lvlJc w:val="left"/>
      <w:pPr>
        <w:ind w:left="6480" w:hanging="360"/>
      </w:pPr>
      <w:rPr>
        <w:rFonts w:ascii="Wingdings" w:hAnsi="Wingdings" w:hint="default"/>
      </w:rPr>
    </w:lvl>
  </w:abstractNum>
  <w:abstractNum w:abstractNumId="7" w15:restartNumberingAfterBreak="0">
    <w:nsid w:val="58B02F04"/>
    <w:multiLevelType w:val="hybridMultilevel"/>
    <w:tmpl w:val="FFFFFFFF"/>
    <w:lvl w:ilvl="0" w:tplc="8F485ADE">
      <w:start w:val="1"/>
      <w:numFmt w:val="decimal"/>
      <w:lvlText w:val="%1."/>
      <w:lvlJc w:val="left"/>
      <w:pPr>
        <w:ind w:left="720" w:hanging="360"/>
      </w:pPr>
    </w:lvl>
    <w:lvl w:ilvl="1" w:tplc="65F601EA">
      <w:start w:val="1"/>
      <w:numFmt w:val="lowerLetter"/>
      <w:lvlText w:val="%2."/>
      <w:lvlJc w:val="left"/>
      <w:pPr>
        <w:ind w:left="1440" w:hanging="360"/>
      </w:pPr>
    </w:lvl>
    <w:lvl w:ilvl="2" w:tplc="CBC25F3E">
      <w:start w:val="1"/>
      <w:numFmt w:val="lowerRoman"/>
      <w:lvlText w:val="%3."/>
      <w:lvlJc w:val="right"/>
      <w:pPr>
        <w:ind w:left="2160" w:hanging="180"/>
      </w:pPr>
    </w:lvl>
    <w:lvl w:ilvl="3" w:tplc="3A70697A">
      <w:start w:val="1"/>
      <w:numFmt w:val="decimal"/>
      <w:lvlText w:val="%4."/>
      <w:lvlJc w:val="left"/>
      <w:pPr>
        <w:ind w:left="2880" w:hanging="360"/>
      </w:pPr>
    </w:lvl>
    <w:lvl w:ilvl="4" w:tplc="FC608D88">
      <w:start w:val="1"/>
      <w:numFmt w:val="lowerLetter"/>
      <w:lvlText w:val="%5."/>
      <w:lvlJc w:val="left"/>
      <w:pPr>
        <w:ind w:left="3600" w:hanging="360"/>
      </w:pPr>
    </w:lvl>
    <w:lvl w:ilvl="5" w:tplc="19A08FDE">
      <w:start w:val="1"/>
      <w:numFmt w:val="lowerRoman"/>
      <w:lvlText w:val="%6."/>
      <w:lvlJc w:val="right"/>
      <w:pPr>
        <w:ind w:left="4320" w:hanging="180"/>
      </w:pPr>
    </w:lvl>
    <w:lvl w:ilvl="6" w:tplc="AE76711C">
      <w:start w:val="1"/>
      <w:numFmt w:val="decimal"/>
      <w:lvlText w:val="%7."/>
      <w:lvlJc w:val="left"/>
      <w:pPr>
        <w:ind w:left="5040" w:hanging="360"/>
      </w:pPr>
    </w:lvl>
    <w:lvl w:ilvl="7" w:tplc="9C141E04">
      <w:start w:val="1"/>
      <w:numFmt w:val="lowerLetter"/>
      <w:lvlText w:val="%8."/>
      <w:lvlJc w:val="left"/>
      <w:pPr>
        <w:ind w:left="5760" w:hanging="360"/>
      </w:pPr>
    </w:lvl>
    <w:lvl w:ilvl="8" w:tplc="C72EADE6">
      <w:start w:val="1"/>
      <w:numFmt w:val="lowerRoman"/>
      <w:lvlText w:val="%9."/>
      <w:lvlJc w:val="right"/>
      <w:pPr>
        <w:ind w:left="6480" w:hanging="180"/>
      </w:pPr>
    </w:lvl>
  </w:abstractNum>
  <w:abstractNum w:abstractNumId="8" w15:restartNumberingAfterBreak="0">
    <w:nsid w:val="5EBD821C"/>
    <w:multiLevelType w:val="hybridMultilevel"/>
    <w:tmpl w:val="FFFFFFFF"/>
    <w:lvl w:ilvl="0" w:tplc="39168A9E">
      <w:start w:val="1"/>
      <w:numFmt w:val="bullet"/>
      <w:lvlText w:val=""/>
      <w:lvlJc w:val="left"/>
      <w:pPr>
        <w:ind w:left="360" w:hanging="360"/>
      </w:pPr>
      <w:rPr>
        <w:rFonts w:ascii="Symbol" w:hAnsi="Symbol" w:hint="default"/>
      </w:rPr>
    </w:lvl>
    <w:lvl w:ilvl="1" w:tplc="3BCEAC3C">
      <w:start w:val="1"/>
      <w:numFmt w:val="bullet"/>
      <w:lvlText w:val="o"/>
      <w:lvlJc w:val="left"/>
      <w:pPr>
        <w:ind w:left="1080" w:hanging="360"/>
      </w:pPr>
      <w:rPr>
        <w:rFonts w:ascii="Courier New" w:hAnsi="Courier New" w:hint="default"/>
      </w:rPr>
    </w:lvl>
    <w:lvl w:ilvl="2" w:tplc="E4AAE322">
      <w:start w:val="1"/>
      <w:numFmt w:val="bullet"/>
      <w:lvlText w:val=""/>
      <w:lvlJc w:val="left"/>
      <w:pPr>
        <w:ind w:left="1800" w:hanging="360"/>
      </w:pPr>
      <w:rPr>
        <w:rFonts w:ascii="Wingdings" w:hAnsi="Wingdings" w:hint="default"/>
      </w:rPr>
    </w:lvl>
    <w:lvl w:ilvl="3" w:tplc="233863EE">
      <w:start w:val="1"/>
      <w:numFmt w:val="bullet"/>
      <w:lvlText w:val=""/>
      <w:lvlJc w:val="left"/>
      <w:pPr>
        <w:ind w:left="2520" w:hanging="360"/>
      </w:pPr>
      <w:rPr>
        <w:rFonts w:ascii="Symbol" w:hAnsi="Symbol" w:hint="default"/>
      </w:rPr>
    </w:lvl>
    <w:lvl w:ilvl="4" w:tplc="01E03448">
      <w:start w:val="1"/>
      <w:numFmt w:val="bullet"/>
      <w:lvlText w:val="o"/>
      <w:lvlJc w:val="left"/>
      <w:pPr>
        <w:ind w:left="3240" w:hanging="360"/>
      </w:pPr>
      <w:rPr>
        <w:rFonts w:ascii="Courier New" w:hAnsi="Courier New" w:hint="default"/>
      </w:rPr>
    </w:lvl>
    <w:lvl w:ilvl="5" w:tplc="3BD6000C">
      <w:start w:val="1"/>
      <w:numFmt w:val="bullet"/>
      <w:lvlText w:val=""/>
      <w:lvlJc w:val="left"/>
      <w:pPr>
        <w:ind w:left="3960" w:hanging="360"/>
      </w:pPr>
      <w:rPr>
        <w:rFonts w:ascii="Wingdings" w:hAnsi="Wingdings" w:hint="default"/>
      </w:rPr>
    </w:lvl>
    <w:lvl w:ilvl="6" w:tplc="13FE6372">
      <w:start w:val="1"/>
      <w:numFmt w:val="bullet"/>
      <w:lvlText w:val=""/>
      <w:lvlJc w:val="left"/>
      <w:pPr>
        <w:ind w:left="4680" w:hanging="360"/>
      </w:pPr>
      <w:rPr>
        <w:rFonts w:ascii="Symbol" w:hAnsi="Symbol" w:hint="default"/>
      </w:rPr>
    </w:lvl>
    <w:lvl w:ilvl="7" w:tplc="7840BE0E">
      <w:start w:val="1"/>
      <w:numFmt w:val="bullet"/>
      <w:lvlText w:val="o"/>
      <w:lvlJc w:val="left"/>
      <w:pPr>
        <w:ind w:left="5400" w:hanging="360"/>
      </w:pPr>
      <w:rPr>
        <w:rFonts w:ascii="Courier New" w:hAnsi="Courier New" w:hint="default"/>
      </w:rPr>
    </w:lvl>
    <w:lvl w:ilvl="8" w:tplc="98884446">
      <w:start w:val="1"/>
      <w:numFmt w:val="bullet"/>
      <w:lvlText w:val=""/>
      <w:lvlJc w:val="left"/>
      <w:pPr>
        <w:ind w:left="6120" w:hanging="360"/>
      </w:pPr>
      <w:rPr>
        <w:rFonts w:ascii="Wingdings" w:hAnsi="Wingdings" w:hint="default"/>
      </w:rPr>
    </w:lvl>
  </w:abstractNum>
  <w:abstractNum w:abstractNumId="9" w15:restartNumberingAfterBreak="0">
    <w:nsid w:val="6B98B426"/>
    <w:multiLevelType w:val="hybridMultilevel"/>
    <w:tmpl w:val="D2C80304"/>
    <w:lvl w:ilvl="0" w:tplc="04B8603C">
      <w:start w:val="1"/>
      <w:numFmt w:val="decimal"/>
      <w:lvlText w:val="●"/>
      <w:lvlJc w:val="left"/>
      <w:pPr>
        <w:ind w:left="720" w:hanging="360"/>
      </w:pPr>
      <w:rPr>
        <w:color w:val="auto"/>
      </w:rPr>
    </w:lvl>
    <w:lvl w:ilvl="1" w:tplc="DBDE5D18">
      <w:start w:val="1"/>
      <w:numFmt w:val="lowerLetter"/>
      <w:lvlText w:val="%2."/>
      <w:lvlJc w:val="left"/>
      <w:pPr>
        <w:ind w:left="1440" w:hanging="360"/>
      </w:pPr>
    </w:lvl>
    <w:lvl w:ilvl="2" w:tplc="F1922E56">
      <w:start w:val="1"/>
      <w:numFmt w:val="lowerRoman"/>
      <w:lvlText w:val="%3."/>
      <w:lvlJc w:val="right"/>
      <w:pPr>
        <w:ind w:left="2160" w:hanging="180"/>
      </w:pPr>
    </w:lvl>
    <w:lvl w:ilvl="3" w:tplc="E40A07AE">
      <w:start w:val="1"/>
      <w:numFmt w:val="decimal"/>
      <w:lvlText w:val="%4."/>
      <w:lvlJc w:val="left"/>
      <w:pPr>
        <w:ind w:left="2880" w:hanging="360"/>
      </w:pPr>
    </w:lvl>
    <w:lvl w:ilvl="4" w:tplc="DD5CCFE0">
      <w:start w:val="1"/>
      <w:numFmt w:val="lowerLetter"/>
      <w:lvlText w:val="%5."/>
      <w:lvlJc w:val="left"/>
      <w:pPr>
        <w:ind w:left="3600" w:hanging="360"/>
      </w:pPr>
    </w:lvl>
    <w:lvl w:ilvl="5" w:tplc="3CDE89F4">
      <w:start w:val="1"/>
      <w:numFmt w:val="lowerRoman"/>
      <w:lvlText w:val="%6."/>
      <w:lvlJc w:val="right"/>
      <w:pPr>
        <w:ind w:left="4320" w:hanging="180"/>
      </w:pPr>
    </w:lvl>
    <w:lvl w:ilvl="6" w:tplc="DF92A752">
      <w:start w:val="1"/>
      <w:numFmt w:val="decimal"/>
      <w:lvlText w:val="%7."/>
      <w:lvlJc w:val="left"/>
      <w:pPr>
        <w:ind w:left="5040" w:hanging="360"/>
      </w:pPr>
    </w:lvl>
    <w:lvl w:ilvl="7" w:tplc="64FA3824">
      <w:start w:val="1"/>
      <w:numFmt w:val="lowerLetter"/>
      <w:lvlText w:val="%8."/>
      <w:lvlJc w:val="left"/>
      <w:pPr>
        <w:ind w:left="5760" w:hanging="360"/>
      </w:pPr>
    </w:lvl>
    <w:lvl w:ilvl="8" w:tplc="20DC112C">
      <w:start w:val="1"/>
      <w:numFmt w:val="lowerRoman"/>
      <w:lvlText w:val="%9."/>
      <w:lvlJc w:val="right"/>
      <w:pPr>
        <w:ind w:left="6480" w:hanging="180"/>
      </w:pPr>
    </w:lvl>
  </w:abstractNum>
  <w:abstractNum w:abstractNumId="10" w15:restartNumberingAfterBreak="0">
    <w:nsid w:val="6C5D9CE1"/>
    <w:multiLevelType w:val="hybridMultilevel"/>
    <w:tmpl w:val="C6400ECA"/>
    <w:lvl w:ilvl="0" w:tplc="DBC8358C">
      <w:start w:val="1"/>
      <w:numFmt w:val="bullet"/>
      <w:lvlText w:val="-"/>
      <w:lvlJc w:val="left"/>
      <w:pPr>
        <w:ind w:left="1080" w:hanging="360"/>
      </w:pPr>
      <w:rPr>
        <w:rFonts w:ascii="Aptos" w:hAnsi="Aptos" w:hint="default"/>
      </w:rPr>
    </w:lvl>
    <w:lvl w:ilvl="1" w:tplc="9E4660E2">
      <w:start w:val="1"/>
      <w:numFmt w:val="bullet"/>
      <w:lvlText w:val="o"/>
      <w:lvlJc w:val="left"/>
      <w:pPr>
        <w:ind w:left="1440" w:hanging="360"/>
      </w:pPr>
      <w:rPr>
        <w:rFonts w:ascii="Courier New" w:hAnsi="Courier New" w:hint="default"/>
      </w:rPr>
    </w:lvl>
    <w:lvl w:ilvl="2" w:tplc="270200A8">
      <w:start w:val="1"/>
      <w:numFmt w:val="bullet"/>
      <w:lvlText w:val=""/>
      <w:lvlJc w:val="left"/>
      <w:pPr>
        <w:ind w:left="2160" w:hanging="360"/>
      </w:pPr>
      <w:rPr>
        <w:rFonts w:ascii="Wingdings" w:hAnsi="Wingdings" w:hint="default"/>
      </w:rPr>
    </w:lvl>
    <w:lvl w:ilvl="3" w:tplc="A47EF9C0">
      <w:start w:val="1"/>
      <w:numFmt w:val="bullet"/>
      <w:lvlText w:val=""/>
      <w:lvlJc w:val="left"/>
      <w:pPr>
        <w:ind w:left="2880" w:hanging="360"/>
      </w:pPr>
      <w:rPr>
        <w:rFonts w:ascii="Symbol" w:hAnsi="Symbol" w:hint="default"/>
      </w:rPr>
    </w:lvl>
    <w:lvl w:ilvl="4" w:tplc="CBB0CA5A">
      <w:start w:val="1"/>
      <w:numFmt w:val="bullet"/>
      <w:lvlText w:val="o"/>
      <w:lvlJc w:val="left"/>
      <w:pPr>
        <w:ind w:left="3600" w:hanging="360"/>
      </w:pPr>
      <w:rPr>
        <w:rFonts w:ascii="Courier New" w:hAnsi="Courier New" w:hint="default"/>
      </w:rPr>
    </w:lvl>
    <w:lvl w:ilvl="5" w:tplc="8DBE15E2">
      <w:start w:val="1"/>
      <w:numFmt w:val="bullet"/>
      <w:lvlText w:val=""/>
      <w:lvlJc w:val="left"/>
      <w:pPr>
        <w:ind w:left="4320" w:hanging="360"/>
      </w:pPr>
      <w:rPr>
        <w:rFonts w:ascii="Wingdings" w:hAnsi="Wingdings" w:hint="default"/>
      </w:rPr>
    </w:lvl>
    <w:lvl w:ilvl="6" w:tplc="CE22694C">
      <w:start w:val="1"/>
      <w:numFmt w:val="bullet"/>
      <w:lvlText w:val=""/>
      <w:lvlJc w:val="left"/>
      <w:pPr>
        <w:ind w:left="5040" w:hanging="360"/>
      </w:pPr>
      <w:rPr>
        <w:rFonts w:ascii="Symbol" w:hAnsi="Symbol" w:hint="default"/>
      </w:rPr>
    </w:lvl>
    <w:lvl w:ilvl="7" w:tplc="0E5AD082">
      <w:start w:val="1"/>
      <w:numFmt w:val="bullet"/>
      <w:lvlText w:val="o"/>
      <w:lvlJc w:val="left"/>
      <w:pPr>
        <w:ind w:left="5760" w:hanging="360"/>
      </w:pPr>
      <w:rPr>
        <w:rFonts w:ascii="Courier New" w:hAnsi="Courier New" w:hint="default"/>
      </w:rPr>
    </w:lvl>
    <w:lvl w:ilvl="8" w:tplc="8F6EE250">
      <w:start w:val="1"/>
      <w:numFmt w:val="bullet"/>
      <w:lvlText w:val=""/>
      <w:lvlJc w:val="left"/>
      <w:pPr>
        <w:ind w:left="6480" w:hanging="360"/>
      </w:pPr>
      <w:rPr>
        <w:rFonts w:ascii="Wingdings" w:hAnsi="Wingdings" w:hint="default"/>
      </w:rPr>
    </w:lvl>
  </w:abstractNum>
  <w:abstractNum w:abstractNumId="11" w15:restartNumberingAfterBreak="0">
    <w:nsid w:val="7FD258F8"/>
    <w:multiLevelType w:val="hybridMultilevel"/>
    <w:tmpl w:val="F0FCA4CA"/>
    <w:lvl w:ilvl="0" w:tplc="76BC859E">
      <w:start w:val="1"/>
      <w:numFmt w:val="decimal"/>
      <w:lvlText w:val="%1."/>
      <w:lvlJc w:val="left"/>
      <w:pPr>
        <w:ind w:left="720" w:hanging="360"/>
      </w:pPr>
      <w:rPr>
        <w:rFonts w:ascii="Calibri" w:hAnsi="Calibri" w:hint="default"/>
      </w:rPr>
    </w:lvl>
    <w:lvl w:ilvl="1" w:tplc="5ED0E50E">
      <w:start w:val="1"/>
      <w:numFmt w:val="lowerLetter"/>
      <w:lvlText w:val="%2."/>
      <w:lvlJc w:val="left"/>
      <w:pPr>
        <w:ind w:left="1440" w:hanging="360"/>
      </w:pPr>
    </w:lvl>
    <w:lvl w:ilvl="2" w:tplc="F4E45698">
      <w:start w:val="1"/>
      <w:numFmt w:val="lowerRoman"/>
      <w:lvlText w:val="%3."/>
      <w:lvlJc w:val="right"/>
      <w:pPr>
        <w:ind w:left="2160" w:hanging="180"/>
      </w:pPr>
    </w:lvl>
    <w:lvl w:ilvl="3" w:tplc="69F68404">
      <w:start w:val="1"/>
      <w:numFmt w:val="decimal"/>
      <w:lvlText w:val="%4."/>
      <w:lvlJc w:val="left"/>
      <w:pPr>
        <w:ind w:left="2880" w:hanging="360"/>
      </w:pPr>
    </w:lvl>
    <w:lvl w:ilvl="4" w:tplc="346C9BBC">
      <w:start w:val="1"/>
      <w:numFmt w:val="lowerLetter"/>
      <w:lvlText w:val="%5."/>
      <w:lvlJc w:val="left"/>
      <w:pPr>
        <w:ind w:left="3600" w:hanging="360"/>
      </w:pPr>
    </w:lvl>
    <w:lvl w:ilvl="5" w:tplc="EF24D016">
      <w:start w:val="1"/>
      <w:numFmt w:val="lowerRoman"/>
      <w:lvlText w:val="%6."/>
      <w:lvlJc w:val="right"/>
      <w:pPr>
        <w:ind w:left="4320" w:hanging="180"/>
      </w:pPr>
    </w:lvl>
    <w:lvl w:ilvl="6" w:tplc="67F6E88C">
      <w:start w:val="1"/>
      <w:numFmt w:val="decimal"/>
      <w:lvlText w:val="%7."/>
      <w:lvlJc w:val="left"/>
      <w:pPr>
        <w:ind w:left="5040" w:hanging="360"/>
      </w:pPr>
    </w:lvl>
    <w:lvl w:ilvl="7" w:tplc="03F8A11C">
      <w:start w:val="1"/>
      <w:numFmt w:val="lowerLetter"/>
      <w:lvlText w:val="%8."/>
      <w:lvlJc w:val="left"/>
      <w:pPr>
        <w:ind w:left="5760" w:hanging="360"/>
      </w:pPr>
    </w:lvl>
    <w:lvl w:ilvl="8" w:tplc="218A0AD6">
      <w:start w:val="1"/>
      <w:numFmt w:val="lowerRoman"/>
      <w:lvlText w:val="%9."/>
      <w:lvlJc w:val="right"/>
      <w:pPr>
        <w:ind w:left="6480" w:hanging="180"/>
      </w:pPr>
    </w:lvl>
  </w:abstractNum>
  <w:num w:numId="1" w16cid:durableId="54548320">
    <w:abstractNumId w:val="3"/>
  </w:num>
  <w:num w:numId="2" w16cid:durableId="1458528744">
    <w:abstractNumId w:val="6"/>
  </w:num>
  <w:num w:numId="3" w16cid:durableId="310797695">
    <w:abstractNumId w:val="1"/>
  </w:num>
  <w:num w:numId="4" w16cid:durableId="1143083778">
    <w:abstractNumId w:val="10"/>
  </w:num>
  <w:num w:numId="5" w16cid:durableId="568928319">
    <w:abstractNumId w:val="4"/>
  </w:num>
  <w:num w:numId="6" w16cid:durableId="1415586143">
    <w:abstractNumId w:val="11"/>
  </w:num>
  <w:num w:numId="7" w16cid:durableId="170341568">
    <w:abstractNumId w:val="9"/>
  </w:num>
  <w:num w:numId="8" w16cid:durableId="1989822152">
    <w:abstractNumId w:val="0"/>
  </w:num>
  <w:num w:numId="9" w16cid:durableId="143204966">
    <w:abstractNumId w:val="2"/>
  </w:num>
  <w:num w:numId="10" w16cid:durableId="1254556592">
    <w:abstractNumId w:val="5"/>
  </w:num>
  <w:num w:numId="11" w16cid:durableId="1422333079">
    <w:abstractNumId w:val="7"/>
  </w:num>
  <w:num w:numId="12" w16cid:durableId="9309672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ppa Mundell">
    <w15:presenceInfo w15:providerId="AD" w15:userId="S::Phillippa.Mundell@naturalengland.org.uk::89b0feab-744b-43bf-8286-ff8b515c1f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363F"/>
    <w:rsid w:val="000059DE"/>
    <w:rsid w:val="00005D22"/>
    <w:rsid w:val="00007ACD"/>
    <w:rsid w:val="00011A58"/>
    <w:rsid w:val="000132FF"/>
    <w:rsid w:val="0002033E"/>
    <w:rsid w:val="00021A73"/>
    <w:rsid w:val="00023C08"/>
    <w:rsid w:val="00023DCE"/>
    <w:rsid w:val="00025E18"/>
    <w:rsid w:val="000320EE"/>
    <w:rsid w:val="000349AF"/>
    <w:rsid w:val="00044351"/>
    <w:rsid w:val="00044C82"/>
    <w:rsid w:val="000453AC"/>
    <w:rsid w:val="000505A1"/>
    <w:rsid w:val="0005231B"/>
    <w:rsid w:val="00052ACF"/>
    <w:rsid w:val="00060FA2"/>
    <w:rsid w:val="00062F46"/>
    <w:rsid w:val="00067112"/>
    <w:rsid w:val="00067C52"/>
    <w:rsid w:val="00067FF8"/>
    <w:rsid w:val="00070DDA"/>
    <w:rsid w:val="00071077"/>
    <w:rsid w:val="00073A0D"/>
    <w:rsid w:val="00075D3A"/>
    <w:rsid w:val="000767B3"/>
    <w:rsid w:val="0008343A"/>
    <w:rsid w:val="00084ADF"/>
    <w:rsid w:val="0008C8BB"/>
    <w:rsid w:val="00090C1E"/>
    <w:rsid w:val="00092FA1"/>
    <w:rsid w:val="00093EA0"/>
    <w:rsid w:val="00096E97"/>
    <w:rsid w:val="0009739A"/>
    <w:rsid w:val="000A0599"/>
    <w:rsid w:val="000A1500"/>
    <w:rsid w:val="000A18DB"/>
    <w:rsid w:val="000A2EEE"/>
    <w:rsid w:val="000A2F26"/>
    <w:rsid w:val="000A3BF6"/>
    <w:rsid w:val="000A6E7F"/>
    <w:rsid w:val="000A6F65"/>
    <w:rsid w:val="000A74C1"/>
    <w:rsid w:val="000B0CB8"/>
    <w:rsid w:val="000B15AF"/>
    <w:rsid w:val="000B3271"/>
    <w:rsid w:val="000B3A66"/>
    <w:rsid w:val="000B4C2E"/>
    <w:rsid w:val="000B6984"/>
    <w:rsid w:val="000C1F60"/>
    <w:rsid w:val="000C3729"/>
    <w:rsid w:val="000C51C6"/>
    <w:rsid w:val="000C53EB"/>
    <w:rsid w:val="000C6441"/>
    <w:rsid w:val="000D07F9"/>
    <w:rsid w:val="000D2B7C"/>
    <w:rsid w:val="000D4B51"/>
    <w:rsid w:val="000D688D"/>
    <w:rsid w:val="000D7013"/>
    <w:rsid w:val="000D73DC"/>
    <w:rsid w:val="000E3FB4"/>
    <w:rsid w:val="000E4585"/>
    <w:rsid w:val="000F5A48"/>
    <w:rsid w:val="000F6AED"/>
    <w:rsid w:val="00100100"/>
    <w:rsid w:val="001135C9"/>
    <w:rsid w:val="00120C7D"/>
    <w:rsid w:val="00131DAA"/>
    <w:rsid w:val="00136D3E"/>
    <w:rsid w:val="00137A4D"/>
    <w:rsid w:val="00141C9C"/>
    <w:rsid w:val="00141CB8"/>
    <w:rsid w:val="00142FC0"/>
    <w:rsid w:val="00143A1D"/>
    <w:rsid w:val="0014409D"/>
    <w:rsid w:val="00144779"/>
    <w:rsid w:val="00145908"/>
    <w:rsid w:val="001515B8"/>
    <w:rsid w:val="00151801"/>
    <w:rsid w:val="00155B79"/>
    <w:rsid w:val="001655CC"/>
    <w:rsid w:val="0017797B"/>
    <w:rsid w:val="00184503"/>
    <w:rsid w:val="00184EB9"/>
    <w:rsid w:val="0018511E"/>
    <w:rsid w:val="00185C77"/>
    <w:rsid w:val="00186966"/>
    <w:rsid w:val="001878F3"/>
    <w:rsid w:val="00187F52"/>
    <w:rsid w:val="001916B9"/>
    <w:rsid w:val="00191CD1"/>
    <w:rsid w:val="001932CF"/>
    <w:rsid w:val="001940F0"/>
    <w:rsid w:val="00196274"/>
    <w:rsid w:val="00197E21"/>
    <w:rsid w:val="001A227B"/>
    <w:rsid w:val="001A525E"/>
    <w:rsid w:val="001A78F2"/>
    <w:rsid w:val="001C1F54"/>
    <w:rsid w:val="001C29F0"/>
    <w:rsid w:val="001C740D"/>
    <w:rsid w:val="001D3145"/>
    <w:rsid w:val="001E1461"/>
    <w:rsid w:val="001E44E5"/>
    <w:rsid w:val="001E489E"/>
    <w:rsid w:val="001E6E99"/>
    <w:rsid w:val="001E7985"/>
    <w:rsid w:val="001F41A5"/>
    <w:rsid w:val="001F624F"/>
    <w:rsid w:val="00205B5D"/>
    <w:rsid w:val="00210802"/>
    <w:rsid w:val="00211E42"/>
    <w:rsid w:val="00212FB8"/>
    <w:rsid w:val="00221309"/>
    <w:rsid w:val="0022153B"/>
    <w:rsid w:val="00221F6F"/>
    <w:rsid w:val="00222102"/>
    <w:rsid w:val="0022387E"/>
    <w:rsid w:val="002245DF"/>
    <w:rsid w:val="00224A85"/>
    <w:rsid w:val="00226D61"/>
    <w:rsid w:val="00227EF2"/>
    <w:rsid w:val="002328FC"/>
    <w:rsid w:val="00234EDB"/>
    <w:rsid w:val="0024355F"/>
    <w:rsid w:val="00252DC9"/>
    <w:rsid w:val="0025393F"/>
    <w:rsid w:val="00254615"/>
    <w:rsid w:val="00261983"/>
    <w:rsid w:val="00270A9B"/>
    <w:rsid w:val="00272AFB"/>
    <w:rsid w:val="0027315E"/>
    <w:rsid w:val="00273F5A"/>
    <w:rsid w:val="00276B5F"/>
    <w:rsid w:val="00276D92"/>
    <w:rsid w:val="002810D5"/>
    <w:rsid w:val="00281EA7"/>
    <w:rsid w:val="002858DE"/>
    <w:rsid w:val="00296ED9"/>
    <w:rsid w:val="002A373E"/>
    <w:rsid w:val="002A3F9A"/>
    <w:rsid w:val="002A4406"/>
    <w:rsid w:val="002A4A67"/>
    <w:rsid w:val="002A582F"/>
    <w:rsid w:val="002A7360"/>
    <w:rsid w:val="002A75F1"/>
    <w:rsid w:val="002B11A7"/>
    <w:rsid w:val="002B1C0A"/>
    <w:rsid w:val="002B2FBF"/>
    <w:rsid w:val="002B4B63"/>
    <w:rsid w:val="002B4E63"/>
    <w:rsid w:val="002B59D9"/>
    <w:rsid w:val="002B6B98"/>
    <w:rsid w:val="002B7389"/>
    <w:rsid w:val="002C517F"/>
    <w:rsid w:val="002D6A40"/>
    <w:rsid w:val="002E1676"/>
    <w:rsid w:val="002E1C86"/>
    <w:rsid w:val="002E1DE4"/>
    <w:rsid w:val="002E1E96"/>
    <w:rsid w:val="002E4800"/>
    <w:rsid w:val="002E7BC8"/>
    <w:rsid w:val="002F05ED"/>
    <w:rsid w:val="002F0FFB"/>
    <w:rsid w:val="002F1422"/>
    <w:rsid w:val="002F2503"/>
    <w:rsid w:val="002F5E0D"/>
    <w:rsid w:val="002F67CD"/>
    <w:rsid w:val="00305996"/>
    <w:rsid w:val="0030707C"/>
    <w:rsid w:val="00307EAD"/>
    <w:rsid w:val="00311DC1"/>
    <w:rsid w:val="003132DC"/>
    <w:rsid w:val="00315840"/>
    <w:rsid w:val="0031697E"/>
    <w:rsid w:val="00317B20"/>
    <w:rsid w:val="003203F3"/>
    <w:rsid w:val="00320A72"/>
    <w:rsid w:val="00320DDB"/>
    <w:rsid w:val="003224E4"/>
    <w:rsid w:val="003227D8"/>
    <w:rsid w:val="003229C2"/>
    <w:rsid w:val="003254A0"/>
    <w:rsid w:val="00326F31"/>
    <w:rsid w:val="00331A4F"/>
    <w:rsid w:val="00332514"/>
    <w:rsid w:val="00336D7C"/>
    <w:rsid w:val="00340A46"/>
    <w:rsid w:val="00340DD4"/>
    <w:rsid w:val="00342C70"/>
    <w:rsid w:val="00343FB3"/>
    <w:rsid w:val="003447B2"/>
    <w:rsid w:val="003460AD"/>
    <w:rsid w:val="00350F36"/>
    <w:rsid w:val="00351BF2"/>
    <w:rsid w:val="003540C1"/>
    <w:rsid w:val="00357C56"/>
    <w:rsid w:val="0036019C"/>
    <w:rsid w:val="00361D42"/>
    <w:rsid w:val="00366C22"/>
    <w:rsid w:val="003717D4"/>
    <w:rsid w:val="0037417E"/>
    <w:rsid w:val="00380B2C"/>
    <w:rsid w:val="0038718E"/>
    <w:rsid w:val="00387D0E"/>
    <w:rsid w:val="0039262D"/>
    <w:rsid w:val="0039287B"/>
    <w:rsid w:val="00394364"/>
    <w:rsid w:val="003A1112"/>
    <w:rsid w:val="003A4D7A"/>
    <w:rsid w:val="003B0CDE"/>
    <w:rsid w:val="003B1421"/>
    <w:rsid w:val="003B199C"/>
    <w:rsid w:val="003B418B"/>
    <w:rsid w:val="003B4771"/>
    <w:rsid w:val="003B49D6"/>
    <w:rsid w:val="003B5C1E"/>
    <w:rsid w:val="003B79DB"/>
    <w:rsid w:val="003C0C4E"/>
    <w:rsid w:val="003C3F9F"/>
    <w:rsid w:val="003C6E54"/>
    <w:rsid w:val="003D07A3"/>
    <w:rsid w:val="003D1B9D"/>
    <w:rsid w:val="003D5571"/>
    <w:rsid w:val="003E0B1D"/>
    <w:rsid w:val="003E6D9F"/>
    <w:rsid w:val="003F1EE3"/>
    <w:rsid w:val="003F392B"/>
    <w:rsid w:val="003F3C1B"/>
    <w:rsid w:val="003F7565"/>
    <w:rsid w:val="003F7CF6"/>
    <w:rsid w:val="0040644A"/>
    <w:rsid w:val="00413FB3"/>
    <w:rsid w:val="00414400"/>
    <w:rsid w:val="0041504A"/>
    <w:rsid w:val="00415CF4"/>
    <w:rsid w:val="00416CD0"/>
    <w:rsid w:val="0042190D"/>
    <w:rsid w:val="00427320"/>
    <w:rsid w:val="00432780"/>
    <w:rsid w:val="00432D0E"/>
    <w:rsid w:val="00437873"/>
    <w:rsid w:val="0044213A"/>
    <w:rsid w:val="00443B46"/>
    <w:rsid w:val="00443CF8"/>
    <w:rsid w:val="00462718"/>
    <w:rsid w:val="0046278C"/>
    <w:rsid w:val="0046421A"/>
    <w:rsid w:val="00466445"/>
    <w:rsid w:val="00473E08"/>
    <w:rsid w:val="00480729"/>
    <w:rsid w:val="00484B6A"/>
    <w:rsid w:val="00491D77"/>
    <w:rsid w:val="004940E2"/>
    <w:rsid w:val="00494F47"/>
    <w:rsid w:val="004A34AA"/>
    <w:rsid w:val="004A35E8"/>
    <w:rsid w:val="004A5D0D"/>
    <w:rsid w:val="004B1651"/>
    <w:rsid w:val="004B5F0A"/>
    <w:rsid w:val="004B7A7C"/>
    <w:rsid w:val="004D537A"/>
    <w:rsid w:val="004D6EDC"/>
    <w:rsid w:val="004D7330"/>
    <w:rsid w:val="004E0C82"/>
    <w:rsid w:val="004E32AF"/>
    <w:rsid w:val="004E352B"/>
    <w:rsid w:val="004E3668"/>
    <w:rsid w:val="004E3D9D"/>
    <w:rsid w:val="004E57BC"/>
    <w:rsid w:val="004E5B60"/>
    <w:rsid w:val="004E6797"/>
    <w:rsid w:val="004E6BF8"/>
    <w:rsid w:val="004F0D8A"/>
    <w:rsid w:val="0050121B"/>
    <w:rsid w:val="00502060"/>
    <w:rsid w:val="00502BFE"/>
    <w:rsid w:val="005042B9"/>
    <w:rsid w:val="00504407"/>
    <w:rsid w:val="00506D0F"/>
    <w:rsid w:val="00512D02"/>
    <w:rsid w:val="005147FC"/>
    <w:rsid w:val="00517A85"/>
    <w:rsid w:val="005246C6"/>
    <w:rsid w:val="00524AEA"/>
    <w:rsid w:val="00524E29"/>
    <w:rsid w:val="00525AE3"/>
    <w:rsid w:val="005271CD"/>
    <w:rsid w:val="00527B9E"/>
    <w:rsid w:val="0053026A"/>
    <w:rsid w:val="005305A3"/>
    <w:rsid w:val="00531E0A"/>
    <w:rsid w:val="00534729"/>
    <w:rsid w:val="00542D81"/>
    <w:rsid w:val="00544B85"/>
    <w:rsid w:val="00544E0F"/>
    <w:rsid w:val="00545C5C"/>
    <w:rsid w:val="00547241"/>
    <w:rsid w:val="0054785D"/>
    <w:rsid w:val="005533D7"/>
    <w:rsid w:val="0055758C"/>
    <w:rsid w:val="005616E6"/>
    <w:rsid w:val="00563D6F"/>
    <w:rsid w:val="0056403B"/>
    <w:rsid w:val="0056516B"/>
    <w:rsid w:val="00566376"/>
    <w:rsid w:val="00567736"/>
    <w:rsid w:val="00574250"/>
    <w:rsid w:val="0057471A"/>
    <w:rsid w:val="00576AF9"/>
    <w:rsid w:val="00576C4A"/>
    <w:rsid w:val="005801A8"/>
    <w:rsid w:val="005828D7"/>
    <w:rsid w:val="00583719"/>
    <w:rsid w:val="0058603B"/>
    <w:rsid w:val="00590233"/>
    <w:rsid w:val="00590622"/>
    <w:rsid w:val="00591622"/>
    <w:rsid w:val="00593035"/>
    <w:rsid w:val="005947D7"/>
    <w:rsid w:val="00596CAD"/>
    <w:rsid w:val="005A62BA"/>
    <w:rsid w:val="005A62CF"/>
    <w:rsid w:val="005B01CD"/>
    <w:rsid w:val="005B224F"/>
    <w:rsid w:val="005B2C2B"/>
    <w:rsid w:val="005B305D"/>
    <w:rsid w:val="005B423D"/>
    <w:rsid w:val="005C3FF1"/>
    <w:rsid w:val="005C4FE7"/>
    <w:rsid w:val="005D0251"/>
    <w:rsid w:val="005D1ACF"/>
    <w:rsid w:val="005D1B7B"/>
    <w:rsid w:val="005D3EFD"/>
    <w:rsid w:val="005D4D60"/>
    <w:rsid w:val="005D5D7C"/>
    <w:rsid w:val="005D6DCA"/>
    <w:rsid w:val="005E0B96"/>
    <w:rsid w:val="005E1A84"/>
    <w:rsid w:val="005E35CA"/>
    <w:rsid w:val="005F17B8"/>
    <w:rsid w:val="005F380C"/>
    <w:rsid w:val="006007DA"/>
    <w:rsid w:val="00600F60"/>
    <w:rsid w:val="00601317"/>
    <w:rsid w:val="00601839"/>
    <w:rsid w:val="006047F9"/>
    <w:rsid w:val="006147F9"/>
    <w:rsid w:val="00615014"/>
    <w:rsid w:val="0061743C"/>
    <w:rsid w:val="00620A15"/>
    <w:rsid w:val="006221FA"/>
    <w:rsid w:val="0062315D"/>
    <w:rsid w:val="006262D4"/>
    <w:rsid w:val="006273E8"/>
    <w:rsid w:val="00631633"/>
    <w:rsid w:val="00632BC9"/>
    <w:rsid w:val="00636573"/>
    <w:rsid w:val="0064058C"/>
    <w:rsid w:val="006418D6"/>
    <w:rsid w:val="00644AD5"/>
    <w:rsid w:val="00645299"/>
    <w:rsid w:val="00645BBB"/>
    <w:rsid w:val="00645D68"/>
    <w:rsid w:val="006469BD"/>
    <w:rsid w:val="006470B7"/>
    <w:rsid w:val="006500F7"/>
    <w:rsid w:val="006509AD"/>
    <w:rsid w:val="00655364"/>
    <w:rsid w:val="00657282"/>
    <w:rsid w:val="0065799B"/>
    <w:rsid w:val="00661E56"/>
    <w:rsid w:val="0066344D"/>
    <w:rsid w:val="00664422"/>
    <w:rsid w:val="00665E89"/>
    <w:rsid w:val="00666E78"/>
    <w:rsid w:val="00670AEE"/>
    <w:rsid w:val="00670CBF"/>
    <w:rsid w:val="00672494"/>
    <w:rsid w:val="00673960"/>
    <w:rsid w:val="0068234D"/>
    <w:rsid w:val="00683F55"/>
    <w:rsid w:val="00690A7B"/>
    <w:rsid w:val="006A019C"/>
    <w:rsid w:val="006A3ADE"/>
    <w:rsid w:val="006A4EF1"/>
    <w:rsid w:val="006A4F30"/>
    <w:rsid w:val="006A5E30"/>
    <w:rsid w:val="006A604A"/>
    <w:rsid w:val="006A6307"/>
    <w:rsid w:val="006B7A87"/>
    <w:rsid w:val="006C3741"/>
    <w:rsid w:val="006C4AC0"/>
    <w:rsid w:val="006D316B"/>
    <w:rsid w:val="006D476F"/>
    <w:rsid w:val="006D4F22"/>
    <w:rsid w:val="006D7752"/>
    <w:rsid w:val="006E1EE2"/>
    <w:rsid w:val="006E2B1B"/>
    <w:rsid w:val="006E5314"/>
    <w:rsid w:val="006E7981"/>
    <w:rsid w:val="006F1E78"/>
    <w:rsid w:val="006F1F4C"/>
    <w:rsid w:val="006F20A7"/>
    <w:rsid w:val="006F25A4"/>
    <w:rsid w:val="006F541A"/>
    <w:rsid w:val="006F6814"/>
    <w:rsid w:val="0070467B"/>
    <w:rsid w:val="00705D44"/>
    <w:rsid w:val="00706FC6"/>
    <w:rsid w:val="00712EAA"/>
    <w:rsid w:val="00715DBD"/>
    <w:rsid w:val="00720CCA"/>
    <w:rsid w:val="007210FF"/>
    <w:rsid w:val="00722286"/>
    <w:rsid w:val="0072325E"/>
    <w:rsid w:val="00726187"/>
    <w:rsid w:val="00727231"/>
    <w:rsid w:val="007300F7"/>
    <w:rsid w:val="00731D78"/>
    <w:rsid w:val="00731F62"/>
    <w:rsid w:val="0073276E"/>
    <w:rsid w:val="00740CEC"/>
    <w:rsid w:val="00740F96"/>
    <w:rsid w:val="00742C6F"/>
    <w:rsid w:val="0074337A"/>
    <w:rsid w:val="00745644"/>
    <w:rsid w:val="007478F9"/>
    <w:rsid w:val="00747BFF"/>
    <w:rsid w:val="00755593"/>
    <w:rsid w:val="0076094A"/>
    <w:rsid w:val="0076244C"/>
    <w:rsid w:val="0076285C"/>
    <w:rsid w:val="007630EC"/>
    <w:rsid w:val="00763636"/>
    <w:rsid w:val="00770A31"/>
    <w:rsid w:val="00771F92"/>
    <w:rsid w:val="007805C8"/>
    <w:rsid w:val="00781651"/>
    <w:rsid w:val="0078252C"/>
    <w:rsid w:val="00783D1B"/>
    <w:rsid w:val="0078502E"/>
    <w:rsid w:val="00796FE5"/>
    <w:rsid w:val="007A00B5"/>
    <w:rsid w:val="007A2348"/>
    <w:rsid w:val="007A32B6"/>
    <w:rsid w:val="007A3A8A"/>
    <w:rsid w:val="007A5946"/>
    <w:rsid w:val="007A7CD6"/>
    <w:rsid w:val="007B1C20"/>
    <w:rsid w:val="007B2FEF"/>
    <w:rsid w:val="007B5481"/>
    <w:rsid w:val="007C13E1"/>
    <w:rsid w:val="007C27E4"/>
    <w:rsid w:val="007C30E3"/>
    <w:rsid w:val="007C3D87"/>
    <w:rsid w:val="007C73C0"/>
    <w:rsid w:val="007D27ED"/>
    <w:rsid w:val="007D5784"/>
    <w:rsid w:val="007D6792"/>
    <w:rsid w:val="007D7D3D"/>
    <w:rsid w:val="007E5C1A"/>
    <w:rsid w:val="007E6737"/>
    <w:rsid w:val="007E7E67"/>
    <w:rsid w:val="007F0379"/>
    <w:rsid w:val="007F388F"/>
    <w:rsid w:val="007F75C0"/>
    <w:rsid w:val="008026F1"/>
    <w:rsid w:val="008028B5"/>
    <w:rsid w:val="00806B89"/>
    <w:rsid w:val="008105C8"/>
    <w:rsid w:val="00811C04"/>
    <w:rsid w:val="00813B3D"/>
    <w:rsid w:val="00820EE8"/>
    <w:rsid w:val="00824877"/>
    <w:rsid w:val="0082636B"/>
    <w:rsid w:val="00827F2D"/>
    <w:rsid w:val="0083200C"/>
    <w:rsid w:val="00834CEE"/>
    <w:rsid w:val="0083745F"/>
    <w:rsid w:val="00837CB8"/>
    <w:rsid w:val="00841BD5"/>
    <w:rsid w:val="00843ECA"/>
    <w:rsid w:val="008472F4"/>
    <w:rsid w:val="00851603"/>
    <w:rsid w:val="00857665"/>
    <w:rsid w:val="00861484"/>
    <w:rsid w:val="0086428E"/>
    <w:rsid w:val="00871743"/>
    <w:rsid w:val="00872CD6"/>
    <w:rsid w:val="008753A5"/>
    <w:rsid w:val="00875E28"/>
    <w:rsid w:val="008800A1"/>
    <w:rsid w:val="00885B1F"/>
    <w:rsid w:val="008863FF"/>
    <w:rsid w:val="00890BE7"/>
    <w:rsid w:val="00893D79"/>
    <w:rsid w:val="008975DF"/>
    <w:rsid w:val="008A1404"/>
    <w:rsid w:val="008A164E"/>
    <w:rsid w:val="008A1BFA"/>
    <w:rsid w:val="008B2129"/>
    <w:rsid w:val="008B4999"/>
    <w:rsid w:val="008B7925"/>
    <w:rsid w:val="008C084B"/>
    <w:rsid w:val="008C6C18"/>
    <w:rsid w:val="008D0642"/>
    <w:rsid w:val="008D1C20"/>
    <w:rsid w:val="008D5422"/>
    <w:rsid w:val="008D57E7"/>
    <w:rsid w:val="008E1FC6"/>
    <w:rsid w:val="008E2F21"/>
    <w:rsid w:val="008E4F93"/>
    <w:rsid w:val="008E5168"/>
    <w:rsid w:val="008E54F3"/>
    <w:rsid w:val="008E6870"/>
    <w:rsid w:val="008E7FF5"/>
    <w:rsid w:val="008F1313"/>
    <w:rsid w:val="008F13ED"/>
    <w:rsid w:val="008F2368"/>
    <w:rsid w:val="008F46EC"/>
    <w:rsid w:val="008F5DEC"/>
    <w:rsid w:val="009019F3"/>
    <w:rsid w:val="009103F3"/>
    <w:rsid w:val="00913150"/>
    <w:rsid w:val="009140FB"/>
    <w:rsid w:val="00914EC2"/>
    <w:rsid w:val="0091614F"/>
    <w:rsid w:val="00916187"/>
    <w:rsid w:val="00916247"/>
    <w:rsid w:val="00916A6D"/>
    <w:rsid w:val="009202CE"/>
    <w:rsid w:val="00931680"/>
    <w:rsid w:val="0093201D"/>
    <w:rsid w:val="00932F8F"/>
    <w:rsid w:val="00937D42"/>
    <w:rsid w:val="00940B22"/>
    <w:rsid w:val="00942605"/>
    <w:rsid w:val="00946107"/>
    <w:rsid w:val="0094622D"/>
    <w:rsid w:val="0095011E"/>
    <w:rsid w:val="00954BC2"/>
    <w:rsid w:val="00957DAC"/>
    <w:rsid w:val="0096001B"/>
    <w:rsid w:val="009602D7"/>
    <w:rsid w:val="00962600"/>
    <w:rsid w:val="00964604"/>
    <w:rsid w:val="00967335"/>
    <w:rsid w:val="009710E9"/>
    <w:rsid w:val="009727DD"/>
    <w:rsid w:val="00976EAA"/>
    <w:rsid w:val="00977E39"/>
    <w:rsid w:val="00980812"/>
    <w:rsid w:val="00980B4C"/>
    <w:rsid w:val="00982303"/>
    <w:rsid w:val="00985FBB"/>
    <w:rsid w:val="00991585"/>
    <w:rsid w:val="00992552"/>
    <w:rsid w:val="009A0577"/>
    <w:rsid w:val="009A0728"/>
    <w:rsid w:val="009A543D"/>
    <w:rsid w:val="009A56EB"/>
    <w:rsid w:val="009B0056"/>
    <w:rsid w:val="009B1B52"/>
    <w:rsid w:val="009B21BC"/>
    <w:rsid w:val="009B2E0C"/>
    <w:rsid w:val="009B35F8"/>
    <w:rsid w:val="009B7E74"/>
    <w:rsid w:val="009C22DA"/>
    <w:rsid w:val="009C2AEB"/>
    <w:rsid w:val="009C2E2C"/>
    <w:rsid w:val="009C4FE3"/>
    <w:rsid w:val="009C69F0"/>
    <w:rsid w:val="009C77F5"/>
    <w:rsid w:val="009D2FE0"/>
    <w:rsid w:val="009D587B"/>
    <w:rsid w:val="009D60E0"/>
    <w:rsid w:val="009D7DF7"/>
    <w:rsid w:val="009E486D"/>
    <w:rsid w:val="009E6196"/>
    <w:rsid w:val="009E70A9"/>
    <w:rsid w:val="009F0311"/>
    <w:rsid w:val="009F09B2"/>
    <w:rsid w:val="009F0B52"/>
    <w:rsid w:val="009F3DB5"/>
    <w:rsid w:val="009F4094"/>
    <w:rsid w:val="00A02530"/>
    <w:rsid w:val="00A02763"/>
    <w:rsid w:val="00A03D41"/>
    <w:rsid w:val="00A04242"/>
    <w:rsid w:val="00A06A3E"/>
    <w:rsid w:val="00A11A33"/>
    <w:rsid w:val="00A11B8A"/>
    <w:rsid w:val="00A11D55"/>
    <w:rsid w:val="00A12653"/>
    <w:rsid w:val="00A1636E"/>
    <w:rsid w:val="00A26D59"/>
    <w:rsid w:val="00A35F91"/>
    <w:rsid w:val="00A36951"/>
    <w:rsid w:val="00A37462"/>
    <w:rsid w:val="00A37514"/>
    <w:rsid w:val="00A44195"/>
    <w:rsid w:val="00A44682"/>
    <w:rsid w:val="00A47F87"/>
    <w:rsid w:val="00A53174"/>
    <w:rsid w:val="00A53E5A"/>
    <w:rsid w:val="00A54EAB"/>
    <w:rsid w:val="00A5512A"/>
    <w:rsid w:val="00A5559E"/>
    <w:rsid w:val="00A64AF3"/>
    <w:rsid w:val="00A651D2"/>
    <w:rsid w:val="00A65F2F"/>
    <w:rsid w:val="00A6614E"/>
    <w:rsid w:val="00A67926"/>
    <w:rsid w:val="00A72C9D"/>
    <w:rsid w:val="00A72D24"/>
    <w:rsid w:val="00A735A3"/>
    <w:rsid w:val="00A83221"/>
    <w:rsid w:val="00A83F6D"/>
    <w:rsid w:val="00A840CF"/>
    <w:rsid w:val="00A853C8"/>
    <w:rsid w:val="00A87A37"/>
    <w:rsid w:val="00A93A4F"/>
    <w:rsid w:val="00A95000"/>
    <w:rsid w:val="00A961A4"/>
    <w:rsid w:val="00A97732"/>
    <w:rsid w:val="00AA22BD"/>
    <w:rsid w:val="00AA4168"/>
    <w:rsid w:val="00AA6963"/>
    <w:rsid w:val="00AA71B9"/>
    <w:rsid w:val="00AB0186"/>
    <w:rsid w:val="00AB18FF"/>
    <w:rsid w:val="00AB3CE2"/>
    <w:rsid w:val="00AB632F"/>
    <w:rsid w:val="00AC218F"/>
    <w:rsid w:val="00AC4507"/>
    <w:rsid w:val="00AC61E6"/>
    <w:rsid w:val="00AD08FD"/>
    <w:rsid w:val="00AD0D0B"/>
    <w:rsid w:val="00AD1BC2"/>
    <w:rsid w:val="00AD4AE6"/>
    <w:rsid w:val="00AD601B"/>
    <w:rsid w:val="00AD75B5"/>
    <w:rsid w:val="00AD7AAD"/>
    <w:rsid w:val="00AE10F5"/>
    <w:rsid w:val="00AE3F7C"/>
    <w:rsid w:val="00AE4D63"/>
    <w:rsid w:val="00AE721C"/>
    <w:rsid w:val="00AF1B9F"/>
    <w:rsid w:val="00AF272C"/>
    <w:rsid w:val="00AF2BC7"/>
    <w:rsid w:val="00AF3916"/>
    <w:rsid w:val="00AF56F3"/>
    <w:rsid w:val="00AF6BB7"/>
    <w:rsid w:val="00AF7D16"/>
    <w:rsid w:val="00B03B61"/>
    <w:rsid w:val="00B04F10"/>
    <w:rsid w:val="00B05330"/>
    <w:rsid w:val="00B103DA"/>
    <w:rsid w:val="00B134AD"/>
    <w:rsid w:val="00B14EFA"/>
    <w:rsid w:val="00B15E4A"/>
    <w:rsid w:val="00B21679"/>
    <w:rsid w:val="00B21852"/>
    <w:rsid w:val="00B22FFC"/>
    <w:rsid w:val="00B2523D"/>
    <w:rsid w:val="00B35149"/>
    <w:rsid w:val="00B363AE"/>
    <w:rsid w:val="00B417E2"/>
    <w:rsid w:val="00B41D82"/>
    <w:rsid w:val="00B422AE"/>
    <w:rsid w:val="00B42C25"/>
    <w:rsid w:val="00B43827"/>
    <w:rsid w:val="00B44CA3"/>
    <w:rsid w:val="00B44CEA"/>
    <w:rsid w:val="00B46938"/>
    <w:rsid w:val="00B47570"/>
    <w:rsid w:val="00B504A5"/>
    <w:rsid w:val="00B570AB"/>
    <w:rsid w:val="00B57311"/>
    <w:rsid w:val="00B57A80"/>
    <w:rsid w:val="00B609D3"/>
    <w:rsid w:val="00B62305"/>
    <w:rsid w:val="00B62535"/>
    <w:rsid w:val="00B64410"/>
    <w:rsid w:val="00B67E83"/>
    <w:rsid w:val="00B701B3"/>
    <w:rsid w:val="00B71B42"/>
    <w:rsid w:val="00B723AA"/>
    <w:rsid w:val="00B72633"/>
    <w:rsid w:val="00B73ECA"/>
    <w:rsid w:val="00B748D4"/>
    <w:rsid w:val="00B812E1"/>
    <w:rsid w:val="00B831A2"/>
    <w:rsid w:val="00B915D1"/>
    <w:rsid w:val="00B92861"/>
    <w:rsid w:val="00B92AAC"/>
    <w:rsid w:val="00B92CBB"/>
    <w:rsid w:val="00B93D35"/>
    <w:rsid w:val="00B9535E"/>
    <w:rsid w:val="00B9738B"/>
    <w:rsid w:val="00BA07E5"/>
    <w:rsid w:val="00BA1AF3"/>
    <w:rsid w:val="00BA1BFA"/>
    <w:rsid w:val="00BA2C82"/>
    <w:rsid w:val="00BA578C"/>
    <w:rsid w:val="00BA58EA"/>
    <w:rsid w:val="00BA7303"/>
    <w:rsid w:val="00BA781A"/>
    <w:rsid w:val="00BB09CB"/>
    <w:rsid w:val="00BB0F94"/>
    <w:rsid w:val="00BB1CD3"/>
    <w:rsid w:val="00BB568D"/>
    <w:rsid w:val="00BC1BA6"/>
    <w:rsid w:val="00BC3FBC"/>
    <w:rsid w:val="00BC6EDC"/>
    <w:rsid w:val="00BC7057"/>
    <w:rsid w:val="00BD5391"/>
    <w:rsid w:val="00BD540E"/>
    <w:rsid w:val="00BD7BC5"/>
    <w:rsid w:val="00BE5958"/>
    <w:rsid w:val="00BE608A"/>
    <w:rsid w:val="00BE6B3B"/>
    <w:rsid w:val="00BF017B"/>
    <w:rsid w:val="00BF0CBB"/>
    <w:rsid w:val="00BF143B"/>
    <w:rsid w:val="00BF1E88"/>
    <w:rsid w:val="00BF464F"/>
    <w:rsid w:val="00BF7B74"/>
    <w:rsid w:val="00C0C15F"/>
    <w:rsid w:val="00C136C0"/>
    <w:rsid w:val="00C20C80"/>
    <w:rsid w:val="00C21DF3"/>
    <w:rsid w:val="00C220C0"/>
    <w:rsid w:val="00C2456E"/>
    <w:rsid w:val="00C25A76"/>
    <w:rsid w:val="00C262A6"/>
    <w:rsid w:val="00C27DDC"/>
    <w:rsid w:val="00C27E02"/>
    <w:rsid w:val="00C43731"/>
    <w:rsid w:val="00C448B5"/>
    <w:rsid w:val="00C451FF"/>
    <w:rsid w:val="00C47169"/>
    <w:rsid w:val="00C518A9"/>
    <w:rsid w:val="00C53246"/>
    <w:rsid w:val="00C53FF4"/>
    <w:rsid w:val="00C57E94"/>
    <w:rsid w:val="00C60FDF"/>
    <w:rsid w:val="00C613F2"/>
    <w:rsid w:val="00C61C43"/>
    <w:rsid w:val="00C6339B"/>
    <w:rsid w:val="00C63759"/>
    <w:rsid w:val="00C657ED"/>
    <w:rsid w:val="00C65A9D"/>
    <w:rsid w:val="00C669BF"/>
    <w:rsid w:val="00C716D6"/>
    <w:rsid w:val="00C71A73"/>
    <w:rsid w:val="00C72641"/>
    <w:rsid w:val="00C74598"/>
    <w:rsid w:val="00C8403C"/>
    <w:rsid w:val="00C847F3"/>
    <w:rsid w:val="00C86C84"/>
    <w:rsid w:val="00C94488"/>
    <w:rsid w:val="00C9793A"/>
    <w:rsid w:val="00CA1A64"/>
    <w:rsid w:val="00CA6C2C"/>
    <w:rsid w:val="00CA6F07"/>
    <w:rsid w:val="00CB10A7"/>
    <w:rsid w:val="00CB1726"/>
    <w:rsid w:val="00CB5B09"/>
    <w:rsid w:val="00CB672B"/>
    <w:rsid w:val="00CB67CD"/>
    <w:rsid w:val="00CB7579"/>
    <w:rsid w:val="00CC0881"/>
    <w:rsid w:val="00CC0ECB"/>
    <w:rsid w:val="00CC392A"/>
    <w:rsid w:val="00CC4295"/>
    <w:rsid w:val="00CC62E7"/>
    <w:rsid w:val="00CC73E4"/>
    <w:rsid w:val="00CD1824"/>
    <w:rsid w:val="00CD2096"/>
    <w:rsid w:val="00CD28D8"/>
    <w:rsid w:val="00CD407F"/>
    <w:rsid w:val="00CD5982"/>
    <w:rsid w:val="00CD697E"/>
    <w:rsid w:val="00CE0634"/>
    <w:rsid w:val="00CE3ACD"/>
    <w:rsid w:val="00CE5A0F"/>
    <w:rsid w:val="00CE5BA8"/>
    <w:rsid w:val="00CF0166"/>
    <w:rsid w:val="00CF0BE1"/>
    <w:rsid w:val="00CF5323"/>
    <w:rsid w:val="00CF5A06"/>
    <w:rsid w:val="00CF7E1E"/>
    <w:rsid w:val="00D01DDE"/>
    <w:rsid w:val="00D060F2"/>
    <w:rsid w:val="00D0664E"/>
    <w:rsid w:val="00D07F41"/>
    <w:rsid w:val="00D15496"/>
    <w:rsid w:val="00D1591E"/>
    <w:rsid w:val="00D178D1"/>
    <w:rsid w:val="00D204B5"/>
    <w:rsid w:val="00D20FF8"/>
    <w:rsid w:val="00D21C09"/>
    <w:rsid w:val="00D234BA"/>
    <w:rsid w:val="00D324EE"/>
    <w:rsid w:val="00D32D66"/>
    <w:rsid w:val="00D337E2"/>
    <w:rsid w:val="00D34262"/>
    <w:rsid w:val="00D406B6"/>
    <w:rsid w:val="00D41FFF"/>
    <w:rsid w:val="00D450E5"/>
    <w:rsid w:val="00D47709"/>
    <w:rsid w:val="00D51D1D"/>
    <w:rsid w:val="00D53C17"/>
    <w:rsid w:val="00D54D06"/>
    <w:rsid w:val="00D56F5F"/>
    <w:rsid w:val="00D577F7"/>
    <w:rsid w:val="00D616F4"/>
    <w:rsid w:val="00D618E8"/>
    <w:rsid w:val="00D67E58"/>
    <w:rsid w:val="00D70634"/>
    <w:rsid w:val="00D71B9A"/>
    <w:rsid w:val="00D7328A"/>
    <w:rsid w:val="00D75308"/>
    <w:rsid w:val="00D75BC0"/>
    <w:rsid w:val="00D84D2C"/>
    <w:rsid w:val="00D87D53"/>
    <w:rsid w:val="00D905B7"/>
    <w:rsid w:val="00D91071"/>
    <w:rsid w:val="00D974AF"/>
    <w:rsid w:val="00DA0CEE"/>
    <w:rsid w:val="00DA4F64"/>
    <w:rsid w:val="00DA61DB"/>
    <w:rsid w:val="00DA6867"/>
    <w:rsid w:val="00DB1B3D"/>
    <w:rsid w:val="00DB236A"/>
    <w:rsid w:val="00DB26C9"/>
    <w:rsid w:val="00DB3C5E"/>
    <w:rsid w:val="00DB4951"/>
    <w:rsid w:val="00DB54F5"/>
    <w:rsid w:val="00DB600A"/>
    <w:rsid w:val="00DB6F7E"/>
    <w:rsid w:val="00DC00CC"/>
    <w:rsid w:val="00DC1EAD"/>
    <w:rsid w:val="00DC662C"/>
    <w:rsid w:val="00DC75FA"/>
    <w:rsid w:val="00DD0C89"/>
    <w:rsid w:val="00DD18E6"/>
    <w:rsid w:val="00DD509A"/>
    <w:rsid w:val="00DD5630"/>
    <w:rsid w:val="00DD5A94"/>
    <w:rsid w:val="00DE0A7E"/>
    <w:rsid w:val="00DE17C0"/>
    <w:rsid w:val="00DE6237"/>
    <w:rsid w:val="00DF1028"/>
    <w:rsid w:val="00DF164A"/>
    <w:rsid w:val="00DF4A6D"/>
    <w:rsid w:val="00E06915"/>
    <w:rsid w:val="00E07A54"/>
    <w:rsid w:val="00E115EC"/>
    <w:rsid w:val="00E225FE"/>
    <w:rsid w:val="00E22BC3"/>
    <w:rsid w:val="00E24858"/>
    <w:rsid w:val="00E25DC8"/>
    <w:rsid w:val="00E26E58"/>
    <w:rsid w:val="00E278B5"/>
    <w:rsid w:val="00E301E8"/>
    <w:rsid w:val="00E321C0"/>
    <w:rsid w:val="00E34388"/>
    <w:rsid w:val="00E352CC"/>
    <w:rsid w:val="00E37116"/>
    <w:rsid w:val="00E378C1"/>
    <w:rsid w:val="00E4109D"/>
    <w:rsid w:val="00E44123"/>
    <w:rsid w:val="00E52C49"/>
    <w:rsid w:val="00E52C5E"/>
    <w:rsid w:val="00E531D3"/>
    <w:rsid w:val="00E54866"/>
    <w:rsid w:val="00E54BB9"/>
    <w:rsid w:val="00E55524"/>
    <w:rsid w:val="00E563D9"/>
    <w:rsid w:val="00E56ACC"/>
    <w:rsid w:val="00E63837"/>
    <w:rsid w:val="00E63FF9"/>
    <w:rsid w:val="00E6497F"/>
    <w:rsid w:val="00E766F5"/>
    <w:rsid w:val="00E81E7F"/>
    <w:rsid w:val="00E833DE"/>
    <w:rsid w:val="00E85C77"/>
    <w:rsid w:val="00E86768"/>
    <w:rsid w:val="00E867E4"/>
    <w:rsid w:val="00E87D8B"/>
    <w:rsid w:val="00E90375"/>
    <w:rsid w:val="00E903A7"/>
    <w:rsid w:val="00E9203B"/>
    <w:rsid w:val="00E93F75"/>
    <w:rsid w:val="00E948B1"/>
    <w:rsid w:val="00EA0EFE"/>
    <w:rsid w:val="00EA2121"/>
    <w:rsid w:val="00EA253D"/>
    <w:rsid w:val="00EA389F"/>
    <w:rsid w:val="00EA4F25"/>
    <w:rsid w:val="00EA677E"/>
    <w:rsid w:val="00EA7C47"/>
    <w:rsid w:val="00EB0AA5"/>
    <w:rsid w:val="00EB6D59"/>
    <w:rsid w:val="00EB7FD3"/>
    <w:rsid w:val="00EC2EBA"/>
    <w:rsid w:val="00EC3E61"/>
    <w:rsid w:val="00EC4EE1"/>
    <w:rsid w:val="00EC5F90"/>
    <w:rsid w:val="00EC6471"/>
    <w:rsid w:val="00ED0436"/>
    <w:rsid w:val="00ED3B35"/>
    <w:rsid w:val="00ED7089"/>
    <w:rsid w:val="00ED7C8C"/>
    <w:rsid w:val="00EE0411"/>
    <w:rsid w:val="00EE347B"/>
    <w:rsid w:val="00EF17DC"/>
    <w:rsid w:val="00EF1C2B"/>
    <w:rsid w:val="00EF2453"/>
    <w:rsid w:val="00F01A42"/>
    <w:rsid w:val="00F06CC6"/>
    <w:rsid w:val="00F108AF"/>
    <w:rsid w:val="00F13482"/>
    <w:rsid w:val="00F14F52"/>
    <w:rsid w:val="00F214AC"/>
    <w:rsid w:val="00F21DC2"/>
    <w:rsid w:val="00F26078"/>
    <w:rsid w:val="00F30674"/>
    <w:rsid w:val="00F31A24"/>
    <w:rsid w:val="00F37EC7"/>
    <w:rsid w:val="00F42B16"/>
    <w:rsid w:val="00F430FA"/>
    <w:rsid w:val="00F50D7D"/>
    <w:rsid w:val="00F51D37"/>
    <w:rsid w:val="00F54FD1"/>
    <w:rsid w:val="00F56126"/>
    <w:rsid w:val="00F7075E"/>
    <w:rsid w:val="00F70F5D"/>
    <w:rsid w:val="00F71AF0"/>
    <w:rsid w:val="00F720EA"/>
    <w:rsid w:val="00F7382B"/>
    <w:rsid w:val="00F739B2"/>
    <w:rsid w:val="00F74717"/>
    <w:rsid w:val="00F74C4C"/>
    <w:rsid w:val="00F81EBB"/>
    <w:rsid w:val="00F85E4F"/>
    <w:rsid w:val="00F94C50"/>
    <w:rsid w:val="00F962F4"/>
    <w:rsid w:val="00F97D8E"/>
    <w:rsid w:val="00FA0D79"/>
    <w:rsid w:val="00FA0DDF"/>
    <w:rsid w:val="00FA12A3"/>
    <w:rsid w:val="00FA4596"/>
    <w:rsid w:val="00FB0601"/>
    <w:rsid w:val="00FB1E13"/>
    <w:rsid w:val="00FB4170"/>
    <w:rsid w:val="00FB61F9"/>
    <w:rsid w:val="00FB6BBF"/>
    <w:rsid w:val="00FC1C31"/>
    <w:rsid w:val="00FC4684"/>
    <w:rsid w:val="00FD03AF"/>
    <w:rsid w:val="00FD3D6A"/>
    <w:rsid w:val="00FD4DD4"/>
    <w:rsid w:val="00FD5094"/>
    <w:rsid w:val="00FD5C2A"/>
    <w:rsid w:val="00FE1ADA"/>
    <w:rsid w:val="00FE58C3"/>
    <w:rsid w:val="00FF1AE1"/>
    <w:rsid w:val="00FF6D45"/>
    <w:rsid w:val="01292A07"/>
    <w:rsid w:val="01C2B5BF"/>
    <w:rsid w:val="01CDAE07"/>
    <w:rsid w:val="024191B6"/>
    <w:rsid w:val="024F52AF"/>
    <w:rsid w:val="02E68410"/>
    <w:rsid w:val="036F7D02"/>
    <w:rsid w:val="0388768B"/>
    <w:rsid w:val="03972DCB"/>
    <w:rsid w:val="03983084"/>
    <w:rsid w:val="03E08968"/>
    <w:rsid w:val="041A71AD"/>
    <w:rsid w:val="048B90A9"/>
    <w:rsid w:val="04CB827A"/>
    <w:rsid w:val="04CC2CD7"/>
    <w:rsid w:val="04E62C65"/>
    <w:rsid w:val="051897E4"/>
    <w:rsid w:val="052A82B6"/>
    <w:rsid w:val="054AAD7F"/>
    <w:rsid w:val="05BF263E"/>
    <w:rsid w:val="060C97D6"/>
    <w:rsid w:val="060D725D"/>
    <w:rsid w:val="0626ECE1"/>
    <w:rsid w:val="0659E653"/>
    <w:rsid w:val="07469AA0"/>
    <w:rsid w:val="07562A18"/>
    <w:rsid w:val="07690EEF"/>
    <w:rsid w:val="07734D2B"/>
    <w:rsid w:val="07931E24"/>
    <w:rsid w:val="07CEAD9C"/>
    <w:rsid w:val="081A3033"/>
    <w:rsid w:val="082B3387"/>
    <w:rsid w:val="0853B12D"/>
    <w:rsid w:val="089B0F15"/>
    <w:rsid w:val="08D0BB2A"/>
    <w:rsid w:val="091C4C24"/>
    <w:rsid w:val="091F987C"/>
    <w:rsid w:val="09248ADF"/>
    <w:rsid w:val="092C97E6"/>
    <w:rsid w:val="09692842"/>
    <w:rsid w:val="09965B31"/>
    <w:rsid w:val="09C7BFD3"/>
    <w:rsid w:val="09F5A568"/>
    <w:rsid w:val="0A069CD3"/>
    <w:rsid w:val="0A0903BD"/>
    <w:rsid w:val="0A534D10"/>
    <w:rsid w:val="0A709F8F"/>
    <w:rsid w:val="0AEA1907"/>
    <w:rsid w:val="0B4637FD"/>
    <w:rsid w:val="0B573C34"/>
    <w:rsid w:val="0B6D58D3"/>
    <w:rsid w:val="0B83B07E"/>
    <w:rsid w:val="0C0D6C14"/>
    <w:rsid w:val="0C725862"/>
    <w:rsid w:val="0C733DDA"/>
    <w:rsid w:val="0C8993E7"/>
    <w:rsid w:val="0C9F8B9D"/>
    <w:rsid w:val="0CE65CD1"/>
    <w:rsid w:val="0D567A17"/>
    <w:rsid w:val="0D99C437"/>
    <w:rsid w:val="0E3475F2"/>
    <w:rsid w:val="0E50FD82"/>
    <w:rsid w:val="0E5A4457"/>
    <w:rsid w:val="0EA42E08"/>
    <w:rsid w:val="0EAD1F86"/>
    <w:rsid w:val="0F03D583"/>
    <w:rsid w:val="0F470C5D"/>
    <w:rsid w:val="106D566A"/>
    <w:rsid w:val="10838837"/>
    <w:rsid w:val="10BA7A11"/>
    <w:rsid w:val="11606EEA"/>
    <w:rsid w:val="11A15B69"/>
    <w:rsid w:val="11EEB5C3"/>
    <w:rsid w:val="120E22A4"/>
    <w:rsid w:val="121EEEB3"/>
    <w:rsid w:val="12506C31"/>
    <w:rsid w:val="12747BAF"/>
    <w:rsid w:val="127EB060"/>
    <w:rsid w:val="12D16690"/>
    <w:rsid w:val="12F32B30"/>
    <w:rsid w:val="130EB90B"/>
    <w:rsid w:val="13238D4E"/>
    <w:rsid w:val="13287CD9"/>
    <w:rsid w:val="1328B5BA"/>
    <w:rsid w:val="132DDBB6"/>
    <w:rsid w:val="135D8A44"/>
    <w:rsid w:val="1372CA66"/>
    <w:rsid w:val="1389991A"/>
    <w:rsid w:val="1412341F"/>
    <w:rsid w:val="1426DC7A"/>
    <w:rsid w:val="143D3440"/>
    <w:rsid w:val="14B3BAF6"/>
    <w:rsid w:val="14E07C8E"/>
    <w:rsid w:val="14ED1BC9"/>
    <w:rsid w:val="14F4DD3B"/>
    <w:rsid w:val="151C3C81"/>
    <w:rsid w:val="15A00CD5"/>
    <w:rsid w:val="15B29076"/>
    <w:rsid w:val="15D6A1D3"/>
    <w:rsid w:val="15FE2758"/>
    <w:rsid w:val="1651F26B"/>
    <w:rsid w:val="16FDEDBA"/>
    <w:rsid w:val="1771E5B1"/>
    <w:rsid w:val="179B4CA9"/>
    <w:rsid w:val="183A8608"/>
    <w:rsid w:val="185DE0D3"/>
    <w:rsid w:val="18B9A441"/>
    <w:rsid w:val="19084DA0"/>
    <w:rsid w:val="1930D964"/>
    <w:rsid w:val="19A8A43B"/>
    <w:rsid w:val="1A3566C5"/>
    <w:rsid w:val="1A5954AF"/>
    <w:rsid w:val="1AA862FE"/>
    <w:rsid w:val="1AC29C3E"/>
    <w:rsid w:val="1ACEF879"/>
    <w:rsid w:val="1AEA0722"/>
    <w:rsid w:val="1B1CA66E"/>
    <w:rsid w:val="1B363434"/>
    <w:rsid w:val="1BFE973A"/>
    <w:rsid w:val="1C1F773A"/>
    <w:rsid w:val="1CB8555C"/>
    <w:rsid w:val="1CBABA8B"/>
    <w:rsid w:val="1CC5FF51"/>
    <w:rsid w:val="1CDFFC4F"/>
    <w:rsid w:val="1D07225E"/>
    <w:rsid w:val="1D852BD5"/>
    <w:rsid w:val="1D9FA93F"/>
    <w:rsid w:val="1DA98FE1"/>
    <w:rsid w:val="1DD68495"/>
    <w:rsid w:val="1E34E2FC"/>
    <w:rsid w:val="1E4BE952"/>
    <w:rsid w:val="1E5E53F7"/>
    <w:rsid w:val="1ED49D5D"/>
    <w:rsid w:val="1F347E8A"/>
    <w:rsid w:val="1F934F9B"/>
    <w:rsid w:val="1FB90F70"/>
    <w:rsid w:val="1FC6A303"/>
    <w:rsid w:val="1FD039BA"/>
    <w:rsid w:val="1FE7AAE7"/>
    <w:rsid w:val="1FFA87A0"/>
    <w:rsid w:val="20E79A56"/>
    <w:rsid w:val="20FA0A5E"/>
    <w:rsid w:val="21097DDF"/>
    <w:rsid w:val="2117752D"/>
    <w:rsid w:val="212F854D"/>
    <w:rsid w:val="215B2A6A"/>
    <w:rsid w:val="215C338C"/>
    <w:rsid w:val="21771223"/>
    <w:rsid w:val="21785BF2"/>
    <w:rsid w:val="21A49D08"/>
    <w:rsid w:val="223AF331"/>
    <w:rsid w:val="226F0BC3"/>
    <w:rsid w:val="2313523E"/>
    <w:rsid w:val="232EFDE1"/>
    <w:rsid w:val="2355DD5F"/>
    <w:rsid w:val="23B3F9FF"/>
    <w:rsid w:val="244C8526"/>
    <w:rsid w:val="24819C01"/>
    <w:rsid w:val="24FBF6AD"/>
    <w:rsid w:val="25042F55"/>
    <w:rsid w:val="255C764D"/>
    <w:rsid w:val="2583D751"/>
    <w:rsid w:val="25BB6B64"/>
    <w:rsid w:val="25E614F7"/>
    <w:rsid w:val="2656AAD2"/>
    <w:rsid w:val="26734684"/>
    <w:rsid w:val="27217B0C"/>
    <w:rsid w:val="27628F5C"/>
    <w:rsid w:val="276BD01F"/>
    <w:rsid w:val="27B5E911"/>
    <w:rsid w:val="27E222A7"/>
    <w:rsid w:val="27EF2C1B"/>
    <w:rsid w:val="280433DC"/>
    <w:rsid w:val="28201A37"/>
    <w:rsid w:val="28B0CDBD"/>
    <w:rsid w:val="28C1953A"/>
    <w:rsid w:val="28E3430D"/>
    <w:rsid w:val="28F94A11"/>
    <w:rsid w:val="29339257"/>
    <w:rsid w:val="29627A97"/>
    <w:rsid w:val="29729625"/>
    <w:rsid w:val="29AAB26D"/>
    <w:rsid w:val="2A1017E9"/>
    <w:rsid w:val="2A4A3E8B"/>
    <w:rsid w:val="2A6B0FB2"/>
    <w:rsid w:val="2A77F284"/>
    <w:rsid w:val="2A8AC0ED"/>
    <w:rsid w:val="2A96AE9C"/>
    <w:rsid w:val="2B120D8F"/>
    <w:rsid w:val="2B2A36E4"/>
    <w:rsid w:val="2B2C4D48"/>
    <w:rsid w:val="2B2CAA4D"/>
    <w:rsid w:val="2B4D897D"/>
    <w:rsid w:val="2B6C4434"/>
    <w:rsid w:val="2BCAD602"/>
    <w:rsid w:val="2BCB40A7"/>
    <w:rsid w:val="2BDF283C"/>
    <w:rsid w:val="2C01D37C"/>
    <w:rsid w:val="2CA2DFBF"/>
    <w:rsid w:val="2CBBB2B9"/>
    <w:rsid w:val="2CCA737F"/>
    <w:rsid w:val="2D3E645F"/>
    <w:rsid w:val="2D79CB54"/>
    <w:rsid w:val="2D891F94"/>
    <w:rsid w:val="2D943412"/>
    <w:rsid w:val="2DB338D2"/>
    <w:rsid w:val="2DEDECC8"/>
    <w:rsid w:val="2E17A785"/>
    <w:rsid w:val="2E2C7F51"/>
    <w:rsid w:val="2E45B141"/>
    <w:rsid w:val="2E482447"/>
    <w:rsid w:val="2E911B28"/>
    <w:rsid w:val="2EC5624E"/>
    <w:rsid w:val="2EC625A6"/>
    <w:rsid w:val="2EFBE3B6"/>
    <w:rsid w:val="2F21EC12"/>
    <w:rsid w:val="2F426790"/>
    <w:rsid w:val="2F5D7B49"/>
    <w:rsid w:val="2F65FCC0"/>
    <w:rsid w:val="2FC6E2CB"/>
    <w:rsid w:val="2FE1796D"/>
    <w:rsid w:val="2FE4EF47"/>
    <w:rsid w:val="3049979D"/>
    <w:rsid w:val="30A496CC"/>
    <w:rsid w:val="30C10DE9"/>
    <w:rsid w:val="30F2C0AD"/>
    <w:rsid w:val="31006F27"/>
    <w:rsid w:val="311EFEC9"/>
    <w:rsid w:val="3187C672"/>
    <w:rsid w:val="32553153"/>
    <w:rsid w:val="32DEC66C"/>
    <w:rsid w:val="332D1694"/>
    <w:rsid w:val="33522692"/>
    <w:rsid w:val="3384CB5B"/>
    <w:rsid w:val="342AD4D7"/>
    <w:rsid w:val="34623CD7"/>
    <w:rsid w:val="352AF0F1"/>
    <w:rsid w:val="353CF210"/>
    <w:rsid w:val="356D9A66"/>
    <w:rsid w:val="35750AA2"/>
    <w:rsid w:val="357B1DE3"/>
    <w:rsid w:val="358376DB"/>
    <w:rsid w:val="35A3128F"/>
    <w:rsid w:val="35FACFC9"/>
    <w:rsid w:val="35FE63A8"/>
    <w:rsid w:val="360AA2AC"/>
    <w:rsid w:val="363B77D9"/>
    <w:rsid w:val="366CE99F"/>
    <w:rsid w:val="36AFB8E3"/>
    <w:rsid w:val="37574D53"/>
    <w:rsid w:val="3775A653"/>
    <w:rsid w:val="3793280B"/>
    <w:rsid w:val="37BC541C"/>
    <w:rsid w:val="37E608CE"/>
    <w:rsid w:val="386A5697"/>
    <w:rsid w:val="38FA8B27"/>
    <w:rsid w:val="38FDDAD0"/>
    <w:rsid w:val="39D3F5A0"/>
    <w:rsid w:val="39F3C9F6"/>
    <w:rsid w:val="3AED2B42"/>
    <w:rsid w:val="3B1A481F"/>
    <w:rsid w:val="3B7DAC21"/>
    <w:rsid w:val="3B89879C"/>
    <w:rsid w:val="3BE700C1"/>
    <w:rsid w:val="3BED0638"/>
    <w:rsid w:val="3C3061BF"/>
    <w:rsid w:val="3CA78250"/>
    <w:rsid w:val="3D57B939"/>
    <w:rsid w:val="3D630452"/>
    <w:rsid w:val="3D7AEC4C"/>
    <w:rsid w:val="3D8362A4"/>
    <w:rsid w:val="3D987486"/>
    <w:rsid w:val="3DC88717"/>
    <w:rsid w:val="3E2FD1D6"/>
    <w:rsid w:val="3EAD4CB5"/>
    <w:rsid w:val="3EBE4561"/>
    <w:rsid w:val="3F12C791"/>
    <w:rsid w:val="3F1CA7E2"/>
    <w:rsid w:val="3F35C970"/>
    <w:rsid w:val="3F824835"/>
    <w:rsid w:val="3F8E3F9C"/>
    <w:rsid w:val="3FBFC364"/>
    <w:rsid w:val="400E91A4"/>
    <w:rsid w:val="401526F8"/>
    <w:rsid w:val="405CF69E"/>
    <w:rsid w:val="40A8F837"/>
    <w:rsid w:val="40CBEE14"/>
    <w:rsid w:val="40CCC78F"/>
    <w:rsid w:val="40F1D002"/>
    <w:rsid w:val="4103D0DE"/>
    <w:rsid w:val="41098AD3"/>
    <w:rsid w:val="411A2430"/>
    <w:rsid w:val="4137A4CB"/>
    <w:rsid w:val="417023C5"/>
    <w:rsid w:val="417CA8C3"/>
    <w:rsid w:val="419E05F7"/>
    <w:rsid w:val="42169413"/>
    <w:rsid w:val="42246461"/>
    <w:rsid w:val="438F4A96"/>
    <w:rsid w:val="44245773"/>
    <w:rsid w:val="44AC11C7"/>
    <w:rsid w:val="44B2509D"/>
    <w:rsid w:val="4501E48F"/>
    <w:rsid w:val="45595D5B"/>
    <w:rsid w:val="45D6CA2B"/>
    <w:rsid w:val="460B7AF2"/>
    <w:rsid w:val="465D5189"/>
    <w:rsid w:val="46633A8A"/>
    <w:rsid w:val="469D936A"/>
    <w:rsid w:val="46DD82BC"/>
    <w:rsid w:val="46DE7075"/>
    <w:rsid w:val="47587682"/>
    <w:rsid w:val="47839949"/>
    <w:rsid w:val="4796D736"/>
    <w:rsid w:val="47B699C3"/>
    <w:rsid w:val="47BC9290"/>
    <w:rsid w:val="47D683F6"/>
    <w:rsid w:val="481730D8"/>
    <w:rsid w:val="483EF090"/>
    <w:rsid w:val="483F0B4E"/>
    <w:rsid w:val="484A1666"/>
    <w:rsid w:val="48C708EB"/>
    <w:rsid w:val="48F68419"/>
    <w:rsid w:val="493C6AB8"/>
    <w:rsid w:val="493F1790"/>
    <w:rsid w:val="49464FA1"/>
    <w:rsid w:val="495BF527"/>
    <w:rsid w:val="49A4D9F3"/>
    <w:rsid w:val="49B4E42B"/>
    <w:rsid w:val="49DE0FFA"/>
    <w:rsid w:val="4A2198A8"/>
    <w:rsid w:val="4A56F111"/>
    <w:rsid w:val="4A69482A"/>
    <w:rsid w:val="4A9F3296"/>
    <w:rsid w:val="4AA89BE8"/>
    <w:rsid w:val="4AC37B1A"/>
    <w:rsid w:val="4ACBBE22"/>
    <w:rsid w:val="4B1DFDA2"/>
    <w:rsid w:val="4B232E33"/>
    <w:rsid w:val="4B295D23"/>
    <w:rsid w:val="4B4C638D"/>
    <w:rsid w:val="4B64F1CF"/>
    <w:rsid w:val="4BBC4EA0"/>
    <w:rsid w:val="4C57100F"/>
    <w:rsid w:val="4CD41856"/>
    <w:rsid w:val="4CE9035D"/>
    <w:rsid w:val="4D50BEAA"/>
    <w:rsid w:val="4D8A8F28"/>
    <w:rsid w:val="4D998607"/>
    <w:rsid w:val="4DA4B20B"/>
    <w:rsid w:val="4DCA2A1B"/>
    <w:rsid w:val="4E01CB34"/>
    <w:rsid w:val="4E5E6BA4"/>
    <w:rsid w:val="4EBAEA78"/>
    <w:rsid w:val="4F7D3AE9"/>
    <w:rsid w:val="4F8E7CEA"/>
    <w:rsid w:val="4FD70514"/>
    <w:rsid w:val="4FDE350A"/>
    <w:rsid w:val="4FE119CE"/>
    <w:rsid w:val="4FE77016"/>
    <w:rsid w:val="4FF51E12"/>
    <w:rsid w:val="4FF724AA"/>
    <w:rsid w:val="501B7004"/>
    <w:rsid w:val="5020066B"/>
    <w:rsid w:val="5037BFF7"/>
    <w:rsid w:val="50461AAA"/>
    <w:rsid w:val="504831B1"/>
    <w:rsid w:val="50490AA1"/>
    <w:rsid w:val="506DD243"/>
    <w:rsid w:val="5075B52A"/>
    <w:rsid w:val="50848EF7"/>
    <w:rsid w:val="50855EE9"/>
    <w:rsid w:val="51733BEF"/>
    <w:rsid w:val="517F20E2"/>
    <w:rsid w:val="5192F38C"/>
    <w:rsid w:val="519E51C7"/>
    <w:rsid w:val="525C97F3"/>
    <w:rsid w:val="529FE46E"/>
    <w:rsid w:val="5329CBBE"/>
    <w:rsid w:val="532D12DF"/>
    <w:rsid w:val="532D5099"/>
    <w:rsid w:val="533CC60A"/>
    <w:rsid w:val="5347A0DD"/>
    <w:rsid w:val="536DE03E"/>
    <w:rsid w:val="538273F0"/>
    <w:rsid w:val="53F4DB14"/>
    <w:rsid w:val="54648019"/>
    <w:rsid w:val="5496208B"/>
    <w:rsid w:val="5500526F"/>
    <w:rsid w:val="5506E3DD"/>
    <w:rsid w:val="551039B6"/>
    <w:rsid w:val="5594B40B"/>
    <w:rsid w:val="55A39BDF"/>
    <w:rsid w:val="55EB39E8"/>
    <w:rsid w:val="56673B81"/>
    <w:rsid w:val="56965921"/>
    <w:rsid w:val="5699FBE6"/>
    <w:rsid w:val="56A810B0"/>
    <w:rsid w:val="56BCECDC"/>
    <w:rsid w:val="57001B0A"/>
    <w:rsid w:val="57B22D64"/>
    <w:rsid w:val="580002DF"/>
    <w:rsid w:val="58B4A7D5"/>
    <w:rsid w:val="58B90440"/>
    <w:rsid w:val="58F7ADE4"/>
    <w:rsid w:val="5949DB0A"/>
    <w:rsid w:val="594FD6DB"/>
    <w:rsid w:val="597CFE88"/>
    <w:rsid w:val="59D8870E"/>
    <w:rsid w:val="59DF8258"/>
    <w:rsid w:val="5A3A4BBE"/>
    <w:rsid w:val="5A900BD7"/>
    <w:rsid w:val="5AB5AF9C"/>
    <w:rsid w:val="5B3E5610"/>
    <w:rsid w:val="5BDA3300"/>
    <w:rsid w:val="5C17B3DB"/>
    <w:rsid w:val="5C477783"/>
    <w:rsid w:val="5C8B3EBB"/>
    <w:rsid w:val="5CAB4F88"/>
    <w:rsid w:val="5CB66F6B"/>
    <w:rsid w:val="5CC87B0D"/>
    <w:rsid w:val="5D0AD8D8"/>
    <w:rsid w:val="5D14ECDB"/>
    <w:rsid w:val="5D49BB28"/>
    <w:rsid w:val="5D9216F3"/>
    <w:rsid w:val="5DB5ADF7"/>
    <w:rsid w:val="5DEF25D2"/>
    <w:rsid w:val="5E441BBA"/>
    <w:rsid w:val="5E4434A2"/>
    <w:rsid w:val="5E4D9E7B"/>
    <w:rsid w:val="5E6FD26C"/>
    <w:rsid w:val="5E9E32B5"/>
    <w:rsid w:val="5EE68AC3"/>
    <w:rsid w:val="5F089996"/>
    <w:rsid w:val="5F584178"/>
    <w:rsid w:val="5F73B800"/>
    <w:rsid w:val="5F8F1249"/>
    <w:rsid w:val="5FC43C88"/>
    <w:rsid w:val="5FF4419C"/>
    <w:rsid w:val="5FFBD07C"/>
    <w:rsid w:val="6034DDCD"/>
    <w:rsid w:val="604E97A1"/>
    <w:rsid w:val="605C0DF1"/>
    <w:rsid w:val="60843B07"/>
    <w:rsid w:val="60A02E36"/>
    <w:rsid w:val="60B18141"/>
    <w:rsid w:val="60E36E1E"/>
    <w:rsid w:val="616FB3DA"/>
    <w:rsid w:val="617AFFB0"/>
    <w:rsid w:val="61ABBE21"/>
    <w:rsid w:val="61DC3306"/>
    <w:rsid w:val="61E79CBB"/>
    <w:rsid w:val="622513B6"/>
    <w:rsid w:val="62349D0B"/>
    <w:rsid w:val="62358BE1"/>
    <w:rsid w:val="624F1610"/>
    <w:rsid w:val="625BE491"/>
    <w:rsid w:val="62992664"/>
    <w:rsid w:val="629E1548"/>
    <w:rsid w:val="62AD02F1"/>
    <w:rsid w:val="62BA692F"/>
    <w:rsid w:val="62D70A4D"/>
    <w:rsid w:val="62DDD3DC"/>
    <w:rsid w:val="62EA68E5"/>
    <w:rsid w:val="6308770E"/>
    <w:rsid w:val="637A60B4"/>
    <w:rsid w:val="63F63039"/>
    <w:rsid w:val="640CBCE6"/>
    <w:rsid w:val="642EE0F8"/>
    <w:rsid w:val="6464726B"/>
    <w:rsid w:val="6498282E"/>
    <w:rsid w:val="64DCBB37"/>
    <w:rsid w:val="653A0812"/>
    <w:rsid w:val="6591C1C5"/>
    <w:rsid w:val="659E739F"/>
    <w:rsid w:val="661E2182"/>
    <w:rsid w:val="66525C48"/>
    <w:rsid w:val="665E2ECF"/>
    <w:rsid w:val="66F57866"/>
    <w:rsid w:val="67092496"/>
    <w:rsid w:val="673CB825"/>
    <w:rsid w:val="67A46A97"/>
    <w:rsid w:val="6836FDAF"/>
    <w:rsid w:val="6856CC26"/>
    <w:rsid w:val="68FD38A5"/>
    <w:rsid w:val="69050CE5"/>
    <w:rsid w:val="69B91183"/>
    <w:rsid w:val="6A0F9813"/>
    <w:rsid w:val="6A44FFA1"/>
    <w:rsid w:val="6A85D46C"/>
    <w:rsid w:val="6B53FFA1"/>
    <w:rsid w:val="6BBB4543"/>
    <w:rsid w:val="6BD6BDF6"/>
    <w:rsid w:val="6C08CB53"/>
    <w:rsid w:val="6C0F00E9"/>
    <w:rsid w:val="6C28560B"/>
    <w:rsid w:val="6C46F521"/>
    <w:rsid w:val="6C724303"/>
    <w:rsid w:val="6D944CBF"/>
    <w:rsid w:val="6DE789A5"/>
    <w:rsid w:val="6E02E18B"/>
    <w:rsid w:val="6E07EFA3"/>
    <w:rsid w:val="6E5FFB20"/>
    <w:rsid w:val="6EA3751D"/>
    <w:rsid w:val="6EA7557F"/>
    <w:rsid w:val="6EAB6B0A"/>
    <w:rsid w:val="6F592912"/>
    <w:rsid w:val="6FBEFB86"/>
    <w:rsid w:val="7018F636"/>
    <w:rsid w:val="702AD9A5"/>
    <w:rsid w:val="7119C42D"/>
    <w:rsid w:val="712ADE91"/>
    <w:rsid w:val="718B7897"/>
    <w:rsid w:val="7195E920"/>
    <w:rsid w:val="71A3ED30"/>
    <w:rsid w:val="71E7B0CC"/>
    <w:rsid w:val="728BE179"/>
    <w:rsid w:val="72B9D7FD"/>
    <w:rsid w:val="72E4E3CA"/>
    <w:rsid w:val="72EE5904"/>
    <w:rsid w:val="733A3D55"/>
    <w:rsid w:val="7349180C"/>
    <w:rsid w:val="73822039"/>
    <w:rsid w:val="73B40CD4"/>
    <w:rsid w:val="73B7C872"/>
    <w:rsid w:val="73CFA1BF"/>
    <w:rsid w:val="73E9F152"/>
    <w:rsid w:val="740FE32C"/>
    <w:rsid w:val="747A526A"/>
    <w:rsid w:val="754D8E20"/>
    <w:rsid w:val="7578ECF3"/>
    <w:rsid w:val="75C9380E"/>
    <w:rsid w:val="760DABFF"/>
    <w:rsid w:val="76504B1B"/>
    <w:rsid w:val="76A9E218"/>
    <w:rsid w:val="76B6FAE6"/>
    <w:rsid w:val="76D56FF4"/>
    <w:rsid w:val="76FF284E"/>
    <w:rsid w:val="776A7F8F"/>
    <w:rsid w:val="77946658"/>
    <w:rsid w:val="77D5F598"/>
    <w:rsid w:val="780D573D"/>
    <w:rsid w:val="781043A5"/>
    <w:rsid w:val="782C9256"/>
    <w:rsid w:val="7896236D"/>
    <w:rsid w:val="7902FD9A"/>
    <w:rsid w:val="7905DA1B"/>
    <w:rsid w:val="793CE8EA"/>
    <w:rsid w:val="795B3682"/>
    <w:rsid w:val="79636408"/>
    <w:rsid w:val="79876069"/>
    <w:rsid w:val="79ABDEC3"/>
    <w:rsid w:val="79CF47B4"/>
    <w:rsid w:val="7A0720F5"/>
    <w:rsid w:val="7A19D072"/>
    <w:rsid w:val="7A1C54E6"/>
    <w:rsid w:val="7A80E55A"/>
    <w:rsid w:val="7A92A473"/>
    <w:rsid w:val="7B7DA2AD"/>
    <w:rsid w:val="7BA5A537"/>
    <w:rsid w:val="7BD9362A"/>
    <w:rsid w:val="7BEE832D"/>
    <w:rsid w:val="7C60A8E1"/>
    <w:rsid w:val="7CF3571F"/>
    <w:rsid w:val="7D059AF6"/>
    <w:rsid w:val="7D33082E"/>
    <w:rsid w:val="7D923C81"/>
    <w:rsid w:val="7DAD432B"/>
    <w:rsid w:val="7DE27901"/>
    <w:rsid w:val="7DE8BAE2"/>
    <w:rsid w:val="7E418C56"/>
    <w:rsid w:val="7EBA1F8F"/>
    <w:rsid w:val="7ED456A4"/>
    <w:rsid w:val="7EDAD830"/>
    <w:rsid w:val="7F145C11"/>
    <w:rsid w:val="7F234BAF"/>
    <w:rsid w:val="7F38E047"/>
    <w:rsid w:val="7FA86DF6"/>
    <w:rsid w:val="7FB892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71EE"/>
  <w15:chartTrackingRefBased/>
  <w15:docId w15:val="{71490BA5-AD5F-4412-B3BF-1F9FD71F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character" w:styleId="Hyperlink">
    <w:name w:val="Hyperlink"/>
    <w:basedOn w:val="DefaultParagraphFont"/>
    <w:uiPriority w:val="99"/>
    <w:unhideWhenUsed/>
    <w:rsid w:val="4F8E7CE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2D66"/>
    <w:rPr>
      <w:b/>
      <w:bCs/>
    </w:rPr>
  </w:style>
  <w:style w:type="character" w:customStyle="1" w:styleId="CommentSubjectChar">
    <w:name w:val="Comment Subject Char"/>
    <w:basedOn w:val="CommentTextChar"/>
    <w:link w:val="CommentSubject"/>
    <w:uiPriority w:val="99"/>
    <w:semiHidden/>
    <w:rsid w:val="00D32D66"/>
    <w:rPr>
      <w:b/>
      <w:bCs/>
      <w:sz w:val="20"/>
      <w:szCs w:val="20"/>
    </w:rPr>
  </w:style>
  <w:style w:type="paragraph" w:styleId="Revision">
    <w:name w:val="Revision"/>
    <w:hidden/>
    <w:uiPriority w:val="99"/>
    <w:semiHidden/>
    <w:rsid w:val="00EB7FD3"/>
    <w:pPr>
      <w:spacing w:after="0" w:line="240" w:lineRule="auto"/>
    </w:pPr>
  </w:style>
  <w:style w:type="character" w:styleId="FollowedHyperlink">
    <w:name w:val="FollowedHyperlink"/>
    <w:basedOn w:val="DefaultParagraphFont"/>
    <w:uiPriority w:val="99"/>
    <w:semiHidden/>
    <w:unhideWhenUsed/>
    <w:rsid w:val="00F747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organisations/natural-england"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mailto:Sarah.Clark@naturalengland.org.uk" TargetMode="External"/><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Jones@naturalengland.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microsoft.com/office/2011/relationships/people" Target="people.xml"/><Relationship Id="rId10" Type="http://schemas.openxmlformats.org/officeDocument/2006/relationships/hyperlink" Target="https://www.gov.uk/naturalengland" TargetMode="External"/><Relationship Id="rId19" Type="http://schemas.openxmlformats.org/officeDocument/2006/relationships/hyperlink" Target="https://designatedsites.naturalengland.org.uk/SiteDetail.aspx?SiteCode=S1000620&amp;SiteName=pagham%20harbour&amp;countyCode=&amp;responsiblePerson=&amp;SeaArea=&amp;IFCAAre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Priority Places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cf76f155ced4ddcb4097134ff3c332f xmlns="3cfddc8c-c6d6-489e-bebb-f0494b418bf4">
      <Terms xmlns="http://schemas.microsoft.com/office/infopath/2007/PartnerControls"/>
    </lcf76f155ced4ddcb4097134ff3c332f>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14 Sussex and Kent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E254DDDEAA06745B10E09FAD5DA31BD" ma:contentTypeVersion="31" ma:contentTypeDescription="Create a new document." ma:contentTypeScope="" ma:versionID="140ade3a698c6b8d3285eac8daad576d">
  <xsd:schema xmlns:xsd="http://www.w3.org/2001/XMLSchema" xmlns:xs="http://www.w3.org/2001/XMLSchema" xmlns:p="http://schemas.microsoft.com/office/2006/metadata/properties" xmlns:ns2="662745e8-e224-48e8-a2e3-254862b8c2f5" xmlns:ns3="3cfddc8c-c6d6-489e-bebb-f0494b418bf4" xmlns:ns4="e76eb3f9-f7d4-4afe-8d75-1839375753c6" targetNamespace="http://schemas.microsoft.com/office/2006/metadata/properties" ma:root="true" ma:fieldsID="c462c47c7e21817a68cea824a8e90a54" ns2:_="" ns3:_="" ns4:_="">
    <xsd:import namespace="662745e8-e224-48e8-a2e3-254862b8c2f5"/>
    <xsd:import namespace="3cfddc8c-c6d6-489e-bebb-f0494b418bf4"/>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ma:readOnly="false">
      <xsd:simpleType>
        <xsd:restriction base="dms:Text"/>
      </xsd:simpleType>
    </xsd:element>
    <xsd:element name="Topic" ma:index="20" nillable="true" ma:displayName="Topic" ma:default="Priority Plac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fddc8c-c6d6-489e-bebb-f0494b418bf4" elementFormDefault="qualified">
    <xsd:import namespace="http://schemas.microsoft.com/office/2006/documentManagement/types"/>
    <xsd:import namespace="http://schemas.microsoft.com/office/infopath/2007/PartnerControls"/>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5F76C-0D60-496E-841E-493CE505C7C0}">
  <ds:schemaRefs>
    <ds:schemaRef ds:uri="http://schemas.microsoft.com/sharepoint/v3/contenttype/forms"/>
  </ds:schemaRefs>
</ds:datastoreItem>
</file>

<file path=customXml/itemProps2.xml><?xml version="1.0" encoding="utf-8"?>
<ds:datastoreItem xmlns:ds="http://schemas.openxmlformats.org/officeDocument/2006/customXml" ds:itemID="{6775A7F4-7237-4A22-84D6-55D91C032C33}">
  <ds:schemaRefs>
    <ds:schemaRef ds:uri="http://schemas.microsoft.com/office/2006/metadata/properties"/>
    <ds:schemaRef ds:uri="http://schemas.microsoft.com/office/infopath/2007/PartnerControls"/>
    <ds:schemaRef ds:uri="662745e8-e224-48e8-a2e3-254862b8c2f5"/>
    <ds:schemaRef ds:uri="3cfddc8c-c6d6-489e-bebb-f0494b418bf4"/>
  </ds:schemaRefs>
</ds:datastoreItem>
</file>

<file path=customXml/itemProps3.xml><?xml version="1.0" encoding="utf-8"?>
<ds:datastoreItem xmlns:ds="http://schemas.openxmlformats.org/officeDocument/2006/customXml" ds:itemID="{8D9ACB4E-C495-463A-AB63-4F9763466A08}">
  <ds:schemaRefs>
    <ds:schemaRef ds:uri="Microsoft.SharePoint.Taxonomy.ContentTypeSync"/>
  </ds:schemaRefs>
</ds:datastoreItem>
</file>

<file path=customXml/itemProps4.xml><?xml version="1.0" encoding="utf-8"?>
<ds:datastoreItem xmlns:ds="http://schemas.openxmlformats.org/officeDocument/2006/customXml" ds:itemID="{4BB41644-99A0-4687-AFF6-0EB0CD5A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cfddc8c-c6d6-489e-bebb-f0494b418bf4"/>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21</Pages>
  <Words>5624</Words>
  <Characters>32062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Cunningham</dc:creator>
  <cp:keywords/>
  <dc:description/>
  <cp:lastModifiedBy>Pippa Mundell</cp:lastModifiedBy>
  <cp:revision>7</cp:revision>
  <dcterms:created xsi:type="dcterms:W3CDTF">2026-01-08T13:30:00Z</dcterms:created>
  <dcterms:modified xsi:type="dcterms:W3CDTF">2026-01-09T08:44:00Z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0x010100A5BF1C78D9F64B679A5EBDE1C6598EBC01002E254DDDEAA06745B10E09FAD5DA31BD</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HOCopyrightLevel">
    <vt:lpwstr>7;#Crown|69589897-2828-4761-976e-717fd8e631c9</vt:lpwstr>
  </property>
  <property fmtid="{D5CDD505-2E9C-101B-9397-08002B2CF9AE}" pid="7" name="Distribution">
    <vt:lpwstr>9;#Internal NE|70a74972-c838-4a08-aeb8-2c6aad14b4d9</vt:lpwstr>
  </property>
  <property fmtid="{D5CDD505-2E9C-101B-9397-08002B2CF9AE}" pid="8" name="OrganisationalUnit">
    <vt:lpwstr>8;#NE|275df9ce-cd92-4318-adfe-db572e51c7ff</vt:lpwstr>
  </property>
  <property fmtid="{D5CDD505-2E9C-101B-9397-08002B2CF9AE}" pid="9" name="MediaServiceImageTags">
    <vt:lpwstr/>
  </property>
</Properties>
</file>